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3A7D2E" w:rsidRPr="005E1185" w:rsidTr="00D07D5B">
        <w:trPr>
          <w:trHeight w:val="2175"/>
        </w:trPr>
        <w:tc>
          <w:tcPr>
            <w:tcW w:w="9747" w:type="dxa"/>
            <w:shd w:val="clear" w:color="auto" w:fill="auto"/>
          </w:tcPr>
          <w:p w:rsidR="003A7D2E" w:rsidRPr="005E1185" w:rsidRDefault="00277548" w:rsidP="00B35F96">
            <w:pPr>
              <w:tabs>
                <w:tab w:val="left" w:pos="-1440"/>
                <w:tab w:val="left" w:pos="-720"/>
                <w:tab w:val="left" w:pos="0"/>
                <w:tab w:val="left" w:pos="1080"/>
                <w:tab w:val="left" w:pos="1440"/>
              </w:tabs>
              <w:suppressAutoHyphens/>
              <w:spacing w:beforeLines="60" w:before="144" w:afterLines="60" w:after="144" w:line="600" w:lineRule="auto"/>
              <w:jc w:val="both"/>
              <w:rPr>
                <w:b/>
                <w:spacing w:val="-3"/>
              </w:rPr>
            </w:pPr>
            <w:r>
              <w:rPr>
                <w:b/>
                <w:spacing w:val="-3"/>
              </w:rPr>
              <w:t>MODEL</w:t>
            </w:r>
            <w:r w:rsidR="00E3580A">
              <w:rPr>
                <w:b/>
                <w:spacing w:val="-3"/>
              </w:rPr>
              <w:t xml:space="preserve"> </w:t>
            </w:r>
            <w:r w:rsidR="00E3580A" w:rsidRPr="005E1185">
              <w:rPr>
                <w:b/>
                <w:spacing w:val="-3"/>
              </w:rPr>
              <w:t>for</w:t>
            </w:r>
            <w:r w:rsidR="003A7D2E" w:rsidRPr="005E1185">
              <w:rPr>
                <w:b/>
                <w:spacing w:val="-3"/>
              </w:rPr>
              <w:t xml:space="preserve"> consideration by Council.   Values are to be set by the Council when adopting Financia</w:t>
            </w:r>
            <w:r w:rsidR="00932F65">
              <w:rPr>
                <w:b/>
                <w:spacing w:val="-3"/>
              </w:rPr>
              <w:t xml:space="preserve">l Regulations (other than the Statutory </w:t>
            </w:r>
            <w:r w:rsidR="003A7D2E" w:rsidRPr="005E1185">
              <w:rPr>
                <w:b/>
                <w:spacing w:val="-3"/>
              </w:rPr>
              <w:t>Procurement thresholds shown in Regulation 11</w:t>
            </w:r>
            <w:r w:rsidR="002545D7" w:rsidRPr="005E1185">
              <w:rPr>
                <w:b/>
                <w:spacing w:val="-3"/>
              </w:rPr>
              <w:t>)</w:t>
            </w:r>
          </w:p>
        </w:tc>
      </w:tr>
    </w:tbl>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Default="00604C80" w:rsidP="00B35F96">
      <w:pPr>
        <w:tabs>
          <w:tab w:val="center" w:pos="4680"/>
        </w:tabs>
        <w:suppressAutoHyphens/>
        <w:spacing w:beforeLines="60" w:before="144" w:afterLines="60" w:after="144" w:line="276" w:lineRule="auto"/>
        <w:jc w:val="both"/>
        <w:rPr>
          <w:b/>
          <w:spacing w:val="-3"/>
        </w:rPr>
      </w:pPr>
      <w:r>
        <w:rPr>
          <w:b/>
          <w:spacing w:val="-3"/>
        </w:rPr>
        <w:tab/>
      </w:r>
      <w:r w:rsidR="009B7EB4">
        <w:rPr>
          <w:b/>
          <w:spacing w:val="-3"/>
        </w:rPr>
        <w:t>GLENTWORTH</w:t>
      </w:r>
      <w:r w:rsidR="00CE4922">
        <w:rPr>
          <w:b/>
          <w:spacing w:val="-3"/>
        </w:rPr>
        <w:t xml:space="preserve"> PARISH</w:t>
      </w:r>
      <w:bookmarkStart w:id="0" w:name="_GoBack"/>
      <w:bookmarkEnd w:id="0"/>
      <w:r w:rsidR="00277548">
        <w:rPr>
          <w:b/>
          <w:spacing w:val="-3"/>
        </w:rPr>
        <w:t xml:space="preserve"> </w:t>
      </w:r>
      <w:r w:rsidR="00CE4922">
        <w:rPr>
          <w:b/>
          <w:spacing w:val="-3"/>
        </w:rPr>
        <w:t>COUNCIL</w:t>
      </w:r>
    </w:p>
    <w:p w:rsidR="00CE4922" w:rsidRDefault="00CE4922" w:rsidP="00B35F96">
      <w:pPr>
        <w:tabs>
          <w:tab w:val="center" w:pos="0"/>
        </w:tabs>
        <w:suppressAutoHyphens/>
        <w:spacing w:beforeLines="60" w:before="144" w:afterLines="60" w:after="144" w:line="276" w:lineRule="auto"/>
        <w:jc w:val="center"/>
        <w:rPr>
          <w:i/>
          <w:spacing w:val="-3"/>
        </w:rPr>
      </w:pPr>
      <w:r>
        <w:rPr>
          <w:b/>
          <w:spacing w:val="-3"/>
        </w:rPr>
        <w:t>FINANCIAL REGULATIONS</w:t>
      </w:r>
      <w:r w:rsidR="00277548">
        <w:rPr>
          <w:b/>
          <w:spacing w:val="-3"/>
        </w:rPr>
        <w:t xml:space="preserve"> [ENGLAND]</w:t>
      </w:r>
    </w:p>
    <w:p w:rsidR="00626F57" w:rsidRDefault="00626F57" w:rsidP="00B35F96">
      <w:pPr>
        <w:tabs>
          <w:tab w:val="center" w:pos="4680"/>
        </w:tabs>
        <w:suppressAutoHyphens/>
        <w:spacing w:beforeLines="60" w:before="144" w:afterLines="60" w:after="144" w:line="276" w:lineRule="auto"/>
        <w:jc w:val="center"/>
        <w:rPr>
          <w:i/>
          <w:spacing w:val="-3"/>
        </w:rPr>
      </w:pPr>
    </w:p>
    <w:p w:rsidR="00626F57" w:rsidRDefault="00316757" w:rsidP="00B35F96">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rsidR="0099662F" w:rsidRPr="00AA52E5" w:rsidRDefault="0099662F" w:rsidP="00B35F96">
      <w:pPr>
        <w:pStyle w:val="TOCHeading"/>
        <w:spacing w:beforeLines="60" w:before="144" w:afterLines="60" w:after="144"/>
        <w:jc w:val="both"/>
        <w:rPr>
          <w:rFonts w:ascii="Arial" w:hAnsi="Arial" w:cs="Arial"/>
          <w:color w:val="000000"/>
          <w:sz w:val="22"/>
        </w:rPr>
      </w:pPr>
    </w:p>
    <w:p w:rsidR="0099662F" w:rsidRPr="00AA52E5" w:rsidRDefault="00D228DE" w:rsidP="00175429">
      <w:pPr>
        <w:pStyle w:val="TOC1"/>
        <w:spacing w:before="144" w:after="144"/>
        <w:rPr>
          <w:rFonts w:ascii="Calibri" w:hAnsi="Calibri" w:cs="Times New Roman"/>
          <w:noProof/>
          <w:sz w:val="18"/>
          <w:szCs w:val="22"/>
          <w:lang w:eastAsia="en-GB"/>
        </w:rPr>
      </w:pPr>
      <w:r w:rsidRPr="00411338">
        <w:fldChar w:fldCharType="begin"/>
      </w:r>
      <w:r w:rsidR="0099662F" w:rsidRPr="00411338">
        <w:instrText xml:space="preserve"> TOC \h \z \t "Heading 1111,1" </w:instrText>
      </w:r>
      <w:r w:rsidRPr="00411338">
        <w:fldChar w:fldCharType="separate"/>
      </w:r>
      <w:hyperlink w:anchor="_Toc382309736" w:history="1">
        <w:r w:rsidR="0099662F" w:rsidRPr="00411338">
          <w:rPr>
            <w:rStyle w:val="Hyperlink"/>
            <w:noProof/>
            <w:sz w:val="20"/>
          </w:rPr>
          <w:t>1.</w:t>
        </w:r>
        <w:r w:rsidR="0099662F" w:rsidRPr="00AA52E5">
          <w:rPr>
            <w:rFonts w:ascii="Calibri" w:hAnsi="Calibri" w:cs="Times New Roman"/>
            <w:noProof/>
            <w:sz w:val="18"/>
            <w:szCs w:val="22"/>
            <w:lang w:eastAsia="en-GB"/>
          </w:rPr>
          <w:tab/>
        </w:r>
        <w:r w:rsidR="0099662F" w:rsidRPr="00411338">
          <w:rPr>
            <w:rStyle w:val="Hyperlink"/>
            <w:noProof/>
            <w:sz w:val="20"/>
          </w:rPr>
          <w:t>GENERAL</w:t>
        </w:r>
        <w:r w:rsidR="0099662F" w:rsidRPr="00411338">
          <w:rPr>
            <w:noProof/>
            <w:webHidden/>
          </w:rPr>
          <w:tab/>
        </w:r>
        <w:r w:rsidRPr="00411338">
          <w:rPr>
            <w:noProof/>
            <w:webHidden/>
          </w:rPr>
          <w:fldChar w:fldCharType="begin"/>
        </w:r>
        <w:r w:rsidR="0099662F" w:rsidRPr="00411338">
          <w:rPr>
            <w:noProof/>
            <w:webHidden/>
          </w:rPr>
          <w:instrText xml:space="preserve"> PAGEREF _Toc382309736 \h </w:instrText>
        </w:r>
        <w:r w:rsidRPr="00411338">
          <w:rPr>
            <w:noProof/>
            <w:webHidden/>
          </w:rPr>
        </w:r>
        <w:r w:rsidRPr="00411338">
          <w:rPr>
            <w:noProof/>
            <w:webHidden/>
          </w:rPr>
          <w:fldChar w:fldCharType="separate"/>
        </w:r>
        <w:r w:rsidR="00650A35">
          <w:rPr>
            <w:noProof/>
            <w:webHidden/>
          </w:rPr>
          <w:t>2</w:t>
        </w:r>
        <w:r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37" w:history="1">
        <w:r w:rsidR="0099662F" w:rsidRPr="00411338">
          <w:rPr>
            <w:rStyle w:val="Hyperlink"/>
            <w:noProof/>
            <w:sz w:val="20"/>
          </w:rPr>
          <w:t>2.</w:t>
        </w:r>
        <w:r w:rsidR="0099662F" w:rsidRPr="00AA52E5">
          <w:rPr>
            <w:rFonts w:ascii="Calibri" w:hAnsi="Calibri" w:cs="Times New Roman"/>
            <w:noProof/>
            <w:sz w:val="18"/>
            <w:szCs w:val="22"/>
            <w:lang w:eastAsia="en-GB"/>
          </w:rPr>
          <w:tab/>
        </w:r>
        <w:r w:rsidR="0099662F" w:rsidRPr="00411338">
          <w:rPr>
            <w:rStyle w:val="Hyperlink"/>
            <w:noProof/>
            <w:sz w:val="20"/>
          </w:rPr>
          <w:t>ACCOUNTING AND AUDIT (INTERNAL AND EXTERNAL)</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_Toc382309737 \h </w:instrText>
        </w:r>
        <w:r w:rsidR="00D228DE" w:rsidRPr="00411338">
          <w:rPr>
            <w:noProof/>
            <w:webHidden/>
          </w:rPr>
        </w:r>
        <w:r w:rsidR="00D228DE" w:rsidRPr="00411338">
          <w:rPr>
            <w:noProof/>
            <w:webHidden/>
          </w:rPr>
          <w:fldChar w:fldCharType="separate"/>
        </w:r>
        <w:r w:rsidR="00650A35">
          <w:rPr>
            <w:noProof/>
            <w:webHidden/>
          </w:rPr>
          <w:t>5</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38" w:history="1">
        <w:r w:rsidR="0099662F" w:rsidRPr="00411338">
          <w:rPr>
            <w:rStyle w:val="Hyperlink"/>
            <w:noProof/>
            <w:sz w:val="20"/>
          </w:rPr>
          <w:t>3.</w:t>
        </w:r>
        <w:r w:rsidR="0099662F" w:rsidRPr="00AA52E5">
          <w:rPr>
            <w:rFonts w:ascii="Calibri" w:hAnsi="Calibri" w:cs="Times New Roman"/>
            <w:noProof/>
            <w:sz w:val="18"/>
            <w:szCs w:val="22"/>
            <w:lang w:eastAsia="en-GB"/>
          </w:rPr>
          <w:tab/>
        </w:r>
        <w:r w:rsidR="0099662F" w:rsidRPr="00411338">
          <w:rPr>
            <w:rStyle w:val="Hyperlink"/>
            <w:noProof/>
            <w:sz w:val="20"/>
          </w:rPr>
          <w:t>ANNUAL ESTIMATES (BUDGET) AND FORWARD PLANNING</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_Toc382309738 \h </w:instrText>
        </w:r>
        <w:r w:rsidR="00D228DE" w:rsidRPr="00411338">
          <w:rPr>
            <w:noProof/>
            <w:webHidden/>
          </w:rPr>
        </w:r>
        <w:r w:rsidR="00D228DE" w:rsidRPr="00411338">
          <w:rPr>
            <w:noProof/>
            <w:webHidden/>
          </w:rPr>
          <w:fldChar w:fldCharType="separate"/>
        </w:r>
        <w:r w:rsidR="00650A35">
          <w:rPr>
            <w:noProof/>
            <w:webHidden/>
          </w:rPr>
          <w:t>6</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39" w:history="1">
        <w:r w:rsidR="0099662F" w:rsidRPr="00411338">
          <w:rPr>
            <w:rStyle w:val="Hyperlink"/>
            <w:noProof/>
            <w:sz w:val="20"/>
          </w:rPr>
          <w:t>4.</w:t>
        </w:r>
        <w:r w:rsidR="0099662F" w:rsidRPr="00AA52E5">
          <w:rPr>
            <w:rFonts w:ascii="Calibri" w:hAnsi="Calibri" w:cs="Times New Roman"/>
            <w:noProof/>
            <w:sz w:val="18"/>
            <w:szCs w:val="22"/>
            <w:lang w:eastAsia="en-GB"/>
          </w:rPr>
          <w:tab/>
        </w:r>
        <w:r w:rsidR="0099662F" w:rsidRPr="00411338">
          <w:rPr>
            <w:rStyle w:val="Hyperlink"/>
            <w:noProof/>
            <w:sz w:val="20"/>
          </w:rPr>
          <w:t>BUDGETARY CONTROL AND AUTHORITY TO SPEND</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_Toc382309739 \h </w:instrText>
        </w:r>
        <w:r w:rsidR="00D228DE" w:rsidRPr="00411338">
          <w:rPr>
            <w:noProof/>
            <w:webHidden/>
          </w:rPr>
        </w:r>
        <w:r w:rsidR="00D228DE" w:rsidRPr="00411338">
          <w:rPr>
            <w:noProof/>
            <w:webHidden/>
          </w:rPr>
          <w:fldChar w:fldCharType="separate"/>
        </w:r>
        <w:r w:rsidR="00650A35">
          <w:rPr>
            <w:noProof/>
            <w:webHidden/>
          </w:rPr>
          <w:t>7</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40" w:history="1">
        <w:r w:rsidR="0099662F" w:rsidRPr="00411338">
          <w:rPr>
            <w:rStyle w:val="Hyperlink"/>
            <w:noProof/>
            <w:sz w:val="20"/>
          </w:rPr>
          <w:t>5.</w:t>
        </w:r>
        <w:r w:rsidR="0099662F" w:rsidRPr="00AA52E5">
          <w:rPr>
            <w:rFonts w:ascii="Calibri" w:hAnsi="Calibri" w:cs="Times New Roman"/>
            <w:noProof/>
            <w:sz w:val="18"/>
            <w:szCs w:val="22"/>
            <w:lang w:eastAsia="en-GB"/>
          </w:rPr>
          <w:tab/>
        </w:r>
        <w:r w:rsidR="0099662F" w:rsidRPr="00411338">
          <w:rPr>
            <w:rStyle w:val="Hyperlink"/>
            <w:noProof/>
            <w:sz w:val="20"/>
          </w:rPr>
          <w:t>BANKING ARRANGEMENTS AND AUTHORISATION OF PAYMENTS</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_Toc382309740 \h </w:instrText>
        </w:r>
        <w:r w:rsidR="00D228DE" w:rsidRPr="00411338">
          <w:rPr>
            <w:noProof/>
            <w:webHidden/>
          </w:rPr>
        </w:r>
        <w:r w:rsidR="00D228DE" w:rsidRPr="00411338">
          <w:rPr>
            <w:noProof/>
            <w:webHidden/>
          </w:rPr>
          <w:fldChar w:fldCharType="separate"/>
        </w:r>
        <w:r w:rsidR="00650A35">
          <w:rPr>
            <w:noProof/>
            <w:webHidden/>
          </w:rPr>
          <w:t>8</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41" w:history="1">
        <w:r w:rsidR="0099662F" w:rsidRPr="00411338">
          <w:rPr>
            <w:rStyle w:val="Hyperlink"/>
            <w:noProof/>
            <w:sz w:val="20"/>
          </w:rPr>
          <w:t>6.</w:t>
        </w:r>
        <w:r w:rsidR="0099662F" w:rsidRPr="00AA52E5">
          <w:rPr>
            <w:rFonts w:ascii="Calibri" w:hAnsi="Calibri" w:cs="Times New Roman"/>
            <w:noProof/>
            <w:sz w:val="18"/>
            <w:szCs w:val="22"/>
            <w:lang w:eastAsia="en-GB"/>
          </w:rPr>
          <w:tab/>
        </w:r>
        <w:r w:rsidR="0099662F" w:rsidRPr="00411338">
          <w:rPr>
            <w:rStyle w:val="Hyperlink"/>
            <w:noProof/>
            <w:sz w:val="20"/>
          </w:rPr>
          <w:t>INSTRUCTIONS FOR THE MAKING OF PAYMENTS</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_Toc382309741 \h </w:instrText>
        </w:r>
        <w:r w:rsidR="00D228DE" w:rsidRPr="00411338">
          <w:rPr>
            <w:noProof/>
            <w:webHidden/>
          </w:rPr>
        </w:r>
        <w:r w:rsidR="00D228DE" w:rsidRPr="00411338">
          <w:rPr>
            <w:noProof/>
            <w:webHidden/>
          </w:rPr>
          <w:fldChar w:fldCharType="separate"/>
        </w:r>
        <w:r w:rsidR="00650A35">
          <w:rPr>
            <w:noProof/>
            <w:webHidden/>
          </w:rPr>
          <w:t>9</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42" w:history="1">
        <w:r w:rsidR="0099662F" w:rsidRPr="00411338">
          <w:rPr>
            <w:rStyle w:val="Hyperlink"/>
            <w:noProof/>
            <w:sz w:val="20"/>
          </w:rPr>
          <w:t>7.</w:t>
        </w:r>
        <w:r w:rsidR="0099662F" w:rsidRPr="00AA52E5">
          <w:rPr>
            <w:rFonts w:ascii="Calibri" w:hAnsi="Calibri" w:cs="Times New Roman"/>
            <w:noProof/>
            <w:sz w:val="18"/>
            <w:szCs w:val="22"/>
            <w:lang w:eastAsia="en-GB"/>
          </w:rPr>
          <w:tab/>
        </w:r>
        <w:r w:rsidR="0099662F" w:rsidRPr="00411338">
          <w:rPr>
            <w:rStyle w:val="Hyperlink"/>
            <w:noProof/>
            <w:sz w:val="20"/>
          </w:rPr>
          <w:t>PAYMENT OF SALARIES</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_Toc382309742 \h </w:instrText>
        </w:r>
        <w:r w:rsidR="00D228DE" w:rsidRPr="00411338">
          <w:rPr>
            <w:noProof/>
            <w:webHidden/>
          </w:rPr>
        </w:r>
        <w:r w:rsidR="00D228DE" w:rsidRPr="00411338">
          <w:rPr>
            <w:noProof/>
            <w:webHidden/>
          </w:rPr>
          <w:fldChar w:fldCharType="separate"/>
        </w:r>
        <w:r w:rsidR="00650A35">
          <w:rPr>
            <w:noProof/>
            <w:webHidden/>
          </w:rPr>
          <w:t>12</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43" w:history="1">
        <w:r w:rsidR="0099662F" w:rsidRPr="00411338">
          <w:rPr>
            <w:rStyle w:val="Hyperlink"/>
            <w:noProof/>
            <w:sz w:val="20"/>
          </w:rPr>
          <w:t>8.</w:t>
        </w:r>
        <w:r w:rsidR="0099662F" w:rsidRPr="00AA52E5">
          <w:rPr>
            <w:rFonts w:ascii="Calibri" w:hAnsi="Calibri" w:cs="Times New Roman"/>
            <w:noProof/>
            <w:sz w:val="18"/>
            <w:szCs w:val="22"/>
            <w:lang w:eastAsia="en-GB"/>
          </w:rPr>
          <w:tab/>
        </w:r>
        <w:r w:rsidR="0099662F" w:rsidRPr="00411338">
          <w:rPr>
            <w:rStyle w:val="Hyperlink"/>
            <w:noProof/>
            <w:sz w:val="20"/>
          </w:rPr>
          <w:t>LOANS AND INVESTMENTS</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_Toc382309743 \h </w:instrText>
        </w:r>
        <w:r w:rsidR="00D228DE" w:rsidRPr="00411338">
          <w:rPr>
            <w:noProof/>
            <w:webHidden/>
          </w:rPr>
        </w:r>
        <w:r w:rsidR="00D228DE" w:rsidRPr="00411338">
          <w:rPr>
            <w:noProof/>
            <w:webHidden/>
          </w:rPr>
          <w:fldChar w:fldCharType="separate"/>
        </w:r>
        <w:r w:rsidR="00650A35">
          <w:rPr>
            <w:noProof/>
            <w:webHidden/>
          </w:rPr>
          <w:t>13</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44" w:history="1">
        <w:r w:rsidR="0099662F" w:rsidRPr="00411338">
          <w:rPr>
            <w:rStyle w:val="Hyperlink"/>
            <w:noProof/>
            <w:sz w:val="20"/>
          </w:rPr>
          <w:t>9.</w:t>
        </w:r>
        <w:r w:rsidR="0099662F" w:rsidRPr="00AA52E5">
          <w:rPr>
            <w:rFonts w:ascii="Calibri" w:hAnsi="Calibri" w:cs="Times New Roman"/>
            <w:noProof/>
            <w:sz w:val="18"/>
            <w:szCs w:val="22"/>
            <w:lang w:eastAsia="en-GB"/>
          </w:rPr>
          <w:tab/>
        </w:r>
        <w:r w:rsidR="0099662F" w:rsidRPr="00411338">
          <w:rPr>
            <w:rStyle w:val="Hyperlink"/>
            <w:noProof/>
            <w:sz w:val="20"/>
          </w:rPr>
          <w:t>INCOME</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_Toc382309744 \h </w:instrText>
        </w:r>
        <w:r w:rsidR="00D228DE" w:rsidRPr="00411338">
          <w:rPr>
            <w:noProof/>
            <w:webHidden/>
          </w:rPr>
        </w:r>
        <w:r w:rsidR="00D228DE" w:rsidRPr="00411338">
          <w:rPr>
            <w:noProof/>
            <w:webHidden/>
          </w:rPr>
          <w:fldChar w:fldCharType="separate"/>
        </w:r>
        <w:r w:rsidR="00650A35">
          <w:rPr>
            <w:noProof/>
            <w:webHidden/>
          </w:rPr>
          <w:t>14</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45" w:history="1">
        <w:r w:rsidR="0099662F" w:rsidRPr="00411338">
          <w:rPr>
            <w:rStyle w:val="Hyperlink"/>
            <w:noProof/>
            <w:sz w:val="20"/>
          </w:rPr>
          <w:t>10.</w:t>
        </w:r>
        <w:r w:rsidR="0099662F" w:rsidRPr="00AA52E5">
          <w:rPr>
            <w:rFonts w:ascii="Calibri" w:hAnsi="Calibri" w:cs="Times New Roman"/>
            <w:noProof/>
            <w:sz w:val="18"/>
            <w:szCs w:val="22"/>
            <w:lang w:eastAsia="en-GB"/>
          </w:rPr>
          <w:tab/>
        </w:r>
        <w:r w:rsidR="0099662F" w:rsidRPr="00411338">
          <w:rPr>
            <w:rStyle w:val="Hyperlink"/>
            <w:noProof/>
            <w:sz w:val="20"/>
          </w:rPr>
          <w:t>ORDERS FOR WORK, GOODS AND SERVICES</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_Toc382309745 \h </w:instrText>
        </w:r>
        <w:r w:rsidR="00D228DE" w:rsidRPr="00411338">
          <w:rPr>
            <w:noProof/>
            <w:webHidden/>
          </w:rPr>
        </w:r>
        <w:r w:rsidR="00D228DE" w:rsidRPr="00411338">
          <w:rPr>
            <w:noProof/>
            <w:webHidden/>
          </w:rPr>
          <w:fldChar w:fldCharType="separate"/>
        </w:r>
        <w:r w:rsidR="00650A35">
          <w:rPr>
            <w:noProof/>
            <w:webHidden/>
          </w:rPr>
          <w:t>15</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46" w:history="1">
        <w:r w:rsidR="0099662F" w:rsidRPr="00411338">
          <w:rPr>
            <w:rStyle w:val="Hyperlink"/>
            <w:noProof/>
            <w:sz w:val="20"/>
          </w:rPr>
          <w:t>11.</w:t>
        </w:r>
        <w:r w:rsidR="0099662F" w:rsidRPr="00AA52E5">
          <w:rPr>
            <w:rFonts w:ascii="Calibri" w:hAnsi="Calibri" w:cs="Times New Roman"/>
            <w:noProof/>
            <w:sz w:val="18"/>
            <w:szCs w:val="22"/>
            <w:lang w:eastAsia="en-GB"/>
          </w:rPr>
          <w:tab/>
        </w:r>
        <w:r w:rsidR="0099662F" w:rsidRPr="00411338">
          <w:rPr>
            <w:rStyle w:val="Hyperlink"/>
            <w:noProof/>
            <w:sz w:val="20"/>
          </w:rPr>
          <w:t>CONTRACTS</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_Toc382309746 \h </w:instrText>
        </w:r>
        <w:r w:rsidR="00D228DE" w:rsidRPr="00411338">
          <w:rPr>
            <w:noProof/>
            <w:webHidden/>
          </w:rPr>
        </w:r>
        <w:r w:rsidR="00D228DE" w:rsidRPr="00411338">
          <w:rPr>
            <w:noProof/>
            <w:webHidden/>
          </w:rPr>
          <w:fldChar w:fldCharType="separate"/>
        </w:r>
        <w:r w:rsidR="00650A35">
          <w:rPr>
            <w:noProof/>
            <w:webHidden/>
          </w:rPr>
          <w:t>15</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47" w:history="1">
        <w:r w:rsidR="0099662F" w:rsidRPr="00411338">
          <w:rPr>
            <w:rStyle w:val="Hyperlink"/>
            <w:noProof/>
            <w:sz w:val="20"/>
          </w:rPr>
          <w:t>12.</w:t>
        </w:r>
        <w:r w:rsidR="0099662F" w:rsidRPr="00AA52E5">
          <w:rPr>
            <w:rFonts w:ascii="Calibri" w:hAnsi="Calibri" w:cs="Times New Roman"/>
            <w:noProof/>
            <w:sz w:val="18"/>
            <w:szCs w:val="22"/>
            <w:lang w:eastAsia="en-GB"/>
          </w:rPr>
          <w:tab/>
        </w:r>
        <w:r w:rsidR="0099662F" w:rsidRPr="00411338">
          <w:rPr>
            <w:rStyle w:val="Hyperlink"/>
            <w:noProof/>
            <w:sz w:val="20"/>
          </w:rPr>
          <w:t>[PAYMENTS UNDER CONTRACTS FOR BUILDING OR OTHER CONSTRUCTION WORKS</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_Toc382309747 \h </w:instrText>
        </w:r>
        <w:r w:rsidR="00D228DE" w:rsidRPr="00411338">
          <w:rPr>
            <w:noProof/>
            <w:webHidden/>
          </w:rPr>
        </w:r>
        <w:r w:rsidR="00D228DE" w:rsidRPr="00411338">
          <w:rPr>
            <w:noProof/>
            <w:webHidden/>
          </w:rPr>
          <w:fldChar w:fldCharType="separate"/>
        </w:r>
        <w:r w:rsidR="00650A35">
          <w:rPr>
            <w:noProof/>
            <w:webHidden/>
          </w:rPr>
          <w:t>17</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48" w:history="1">
        <w:r w:rsidR="0099662F" w:rsidRPr="00411338">
          <w:rPr>
            <w:rStyle w:val="Hyperlink"/>
            <w:noProof/>
            <w:sz w:val="20"/>
          </w:rPr>
          <w:t>13.</w:t>
        </w:r>
        <w:r w:rsidR="0099662F" w:rsidRPr="00AA52E5">
          <w:rPr>
            <w:rFonts w:ascii="Calibri" w:hAnsi="Calibri" w:cs="Times New Roman"/>
            <w:noProof/>
            <w:sz w:val="18"/>
            <w:szCs w:val="22"/>
            <w:lang w:eastAsia="en-GB"/>
          </w:rPr>
          <w:tab/>
        </w:r>
        <w:r w:rsidR="0099662F" w:rsidRPr="00411338">
          <w:rPr>
            <w:rStyle w:val="Hyperlink"/>
            <w:noProof/>
            <w:sz w:val="20"/>
          </w:rPr>
          <w:t>[STORES AND EQUIPMENT</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_Toc382309748 \h </w:instrText>
        </w:r>
        <w:r w:rsidR="00D228DE" w:rsidRPr="00411338">
          <w:rPr>
            <w:noProof/>
            <w:webHidden/>
          </w:rPr>
        </w:r>
        <w:r w:rsidR="00D228DE" w:rsidRPr="00411338">
          <w:rPr>
            <w:noProof/>
            <w:webHidden/>
          </w:rPr>
          <w:fldChar w:fldCharType="separate"/>
        </w:r>
        <w:r w:rsidR="00650A35">
          <w:rPr>
            <w:noProof/>
            <w:webHidden/>
          </w:rPr>
          <w:t>17</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49" w:history="1">
        <w:r w:rsidR="0099662F" w:rsidRPr="00411338">
          <w:rPr>
            <w:rStyle w:val="Hyperlink"/>
            <w:noProof/>
            <w:sz w:val="20"/>
          </w:rPr>
          <w:t>14.</w:t>
        </w:r>
        <w:r w:rsidR="0099662F" w:rsidRPr="00AA52E5">
          <w:rPr>
            <w:rFonts w:ascii="Calibri" w:hAnsi="Calibri" w:cs="Times New Roman"/>
            <w:noProof/>
            <w:sz w:val="18"/>
            <w:szCs w:val="22"/>
            <w:lang w:eastAsia="en-GB"/>
          </w:rPr>
          <w:tab/>
        </w:r>
        <w:r w:rsidR="0099662F" w:rsidRPr="00411338">
          <w:rPr>
            <w:rStyle w:val="Hyperlink"/>
            <w:noProof/>
            <w:sz w:val="20"/>
          </w:rPr>
          <w:t>ASSETS, PROPERTIES AND ESTATES</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_Toc382309749 \h </w:instrText>
        </w:r>
        <w:r w:rsidR="00D228DE" w:rsidRPr="00411338">
          <w:rPr>
            <w:noProof/>
            <w:webHidden/>
          </w:rPr>
        </w:r>
        <w:r w:rsidR="00D228DE" w:rsidRPr="00411338">
          <w:rPr>
            <w:noProof/>
            <w:webHidden/>
          </w:rPr>
          <w:fldChar w:fldCharType="separate"/>
        </w:r>
        <w:r w:rsidR="00650A35">
          <w:rPr>
            <w:noProof/>
            <w:webHidden/>
          </w:rPr>
          <w:t>17</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50" w:history="1">
        <w:r w:rsidR="0099662F" w:rsidRPr="00411338">
          <w:rPr>
            <w:rStyle w:val="Hyperlink"/>
            <w:noProof/>
            <w:sz w:val="20"/>
          </w:rPr>
          <w:t>15.</w:t>
        </w:r>
        <w:r w:rsidR="0099662F" w:rsidRPr="00AA52E5">
          <w:rPr>
            <w:rFonts w:ascii="Calibri" w:hAnsi="Calibri" w:cs="Times New Roman"/>
            <w:noProof/>
            <w:sz w:val="18"/>
            <w:szCs w:val="22"/>
            <w:lang w:eastAsia="en-GB"/>
          </w:rPr>
          <w:tab/>
        </w:r>
        <w:r w:rsidR="0099662F" w:rsidRPr="00411338">
          <w:rPr>
            <w:rStyle w:val="Hyperlink"/>
            <w:noProof/>
            <w:sz w:val="20"/>
          </w:rPr>
          <w:t>INSURANCE</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_Toc382309750 \h </w:instrText>
        </w:r>
        <w:r w:rsidR="00D228DE" w:rsidRPr="00411338">
          <w:rPr>
            <w:noProof/>
            <w:webHidden/>
          </w:rPr>
        </w:r>
        <w:r w:rsidR="00D228DE" w:rsidRPr="00411338">
          <w:rPr>
            <w:noProof/>
            <w:webHidden/>
          </w:rPr>
          <w:fldChar w:fldCharType="separate"/>
        </w:r>
        <w:r w:rsidR="00650A35">
          <w:rPr>
            <w:noProof/>
            <w:webHidden/>
          </w:rPr>
          <w:t>18</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51" w:history="1">
        <w:r w:rsidR="0099662F" w:rsidRPr="00411338">
          <w:rPr>
            <w:rStyle w:val="Hyperlink"/>
            <w:noProof/>
            <w:sz w:val="20"/>
          </w:rPr>
          <w:t>16.</w:t>
        </w:r>
        <w:r w:rsidR="0099662F" w:rsidRPr="00AA52E5">
          <w:rPr>
            <w:rFonts w:ascii="Calibri" w:hAnsi="Calibri" w:cs="Times New Roman"/>
            <w:noProof/>
            <w:sz w:val="18"/>
            <w:szCs w:val="22"/>
            <w:lang w:eastAsia="en-GB"/>
          </w:rPr>
          <w:tab/>
        </w:r>
        <w:r w:rsidR="0099662F" w:rsidRPr="00411338">
          <w:rPr>
            <w:rStyle w:val="Hyperlink"/>
            <w:noProof/>
            <w:sz w:val="20"/>
          </w:rPr>
          <w:t>[CHARITIES</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_Toc382309751 \h </w:instrText>
        </w:r>
        <w:r w:rsidR="00D228DE" w:rsidRPr="00411338">
          <w:rPr>
            <w:noProof/>
            <w:webHidden/>
          </w:rPr>
        </w:r>
        <w:r w:rsidR="00D228DE" w:rsidRPr="00411338">
          <w:rPr>
            <w:noProof/>
            <w:webHidden/>
          </w:rPr>
          <w:fldChar w:fldCharType="separate"/>
        </w:r>
        <w:r w:rsidR="00650A35">
          <w:rPr>
            <w:noProof/>
            <w:webHidden/>
          </w:rPr>
          <w:t>19</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52" w:history="1">
        <w:r w:rsidR="0099662F" w:rsidRPr="00411338">
          <w:rPr>
            <w:rStyle w:val="Hyperlink"/>
            <w:noProof/>
            <w:sz w:val="20"/>
          </w:rPr>
          <w:t>17.</w:t>
        </w:r>
        <w:r w:rsidR="0099662F" w:rsidRPr="00AA52E5">
          <w:rPr>
            <w:rFonts w:ascii="Calibri" w:hAnsi="Calibri" w:cs="Times New Roman"/>
            <w:noProof/>
            <w:sz w:val="18"/>
            <w:szCs w:val="22"/>
            <w:lang w:eastAsia="en-GB"/>
          </w:rPr>
          <w:tab/>
        </w:r>
        <w:r w:rsidR="0099662F" w:rsidRPr="00411338">
          <w:rPr>
            <w:rStyle w:val="Hyperlink"/>
            <w:noProof/>
            <w:sz w:val="20"/>
          </w:rPr>
          <w:t>RISK MANAGEMENT</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_Toc382309752 \h </w:instrText>
        </w:r>
        <w:r w:rsidR="00D228DE" w:rsidRPr="00411338">
          <w:rPr>
            <w:noProof/>
            <w:webHidden/>
          </w:rPr>
        </w:r>
        <w:r w:rsidR="00D228DE" w:rsidRPr="00411338">
          <w:rPr>
            <w:noProof/>
            <w:webHidden/>
          </w:rPr>
          <w:fldChar w:fldCharType="separate"/>
        </w:r>
        <w:r w:rsidR="00650A35">
          <w:rPr>
            <w:noProof/>
            <w:webHidden/>
          </w:rPr>
          <w:t>19</w:t>
        </w:r>
        <w:r w:rsidR="00D228DE" w:rsidRPr="00411338">
          <w:rPr>
            <w:noProof/>
            <w:webHidden/>
          </w:rPr>
          <w:fldChar w:fldCharType="end"/>
        </w:r>
      </w:hyperlink>
    </w:p>
    <w:p w:rsidR="0099662F" w:rsidRPr="00AA52E5" w:rsidRDefault="00BF701A" w:rsidP="00175429">
      <w:pPr>
        <w:pStyle w:val="TOC1"/>
        <w:spacing w:before="144" w:after="144"/>
        <w:rPr>
          <w:rFonts w:ascii="Calibri" w:hAnsi="Calibri" w:cs="Times New Roman"/>
          <w:noProof/>
          <w:sz w:val="18"/>
          <w:szCs w:val="22"/>
          <w:lang w:eastAsia="en-GB"/>
        </w:rPr>
      </w:pPr>
      <w:hyperlink w:anchor="_Toc382309753" w:history="1">
        <w:r w:rsidR="0099662F" w:rsidRPr="00411338">
          <w:rPr>
            <w:rStyle w:val="Hyperlink"/>
            <w:noProof/>
            <w:sz w:val="20"/>
          </w:rPr>
          <w:t>18.</w:t>
        </w:r>
        <w:r w:rsidR="0099662F" w:rsidRPr="00AA52E5">
          <w:rPr>
            <w:rFonts w:ascii="Calibri" w:hAnsi="Calibri" w:cs="Times New Roman"/>
            <w:noProof/>
            <w:sz w:val="18"/>
            <w:szCs w:val="22"/>
            <w:lang w:eastAsia="en-GB"/>
          </w:rPr>
          <w:tab/>
        </w:r>
        <w:r w:rsidR="0099662F" w:rsidRPr="00411338">
          <w:rPr>
            <w:rStyle w:val="Hyperlink"/>
            <w:noProof/>
            <w:sz w:val="20"/>
          </w:rPr>
          <w:t>SUSPENSION AND REVISION OF FINANCIAL REGULATIONS</w:t>
        </w:r>
        <w:r w:rsidR="0099662F" w:rsidRPr="00411338">
          <w:rPr>
            <w:noProof/>
            <w:webHidden/>
          </w:rPr>
          <w:tab/>
        </w:r>
        <w:r w:rsidR="00D228DE" w:rsidRPr="00411338">
          <w:rPr>
            <w:noProof/>
            <w:webHidden/>
          </w:rPr>
          <w:fldChar w:fldCharType="begin"/>
        </w:r>
        <w:r w:rsidR="0099662F" w:rsidRPr="00411338">
          <w:rPr>
            <w:noProof/>
            <w:webHidden/>
          </w:rPr>
          <w:instrText xml:space="preserve"> PAGEREF _Toc382309753 \h </w:instrText>
        </w:r>
        <w:r w:rsidR="00D228DE" w:rsidRPr="00411338">
          <w:rPr>
            <w:noProof/>
            <w:webHidden/>
          </w:rPr>
        </w:r>
        <w:r w:rsidR="00D228DE" w:rsidRPr="00411338">
          <w:rPr>
            <w:noProof/>
            <w:webHidden/>
          </w:rPr>
          <w:fldChar w:fldCharType="separate"/>
        </w:r>
        <w:r w:rsidR="00650A35">
          <w:rPr>
            <w:noProof/>
            <w:webHidden/>
          </w:rPr>
          <w:t>19</w:t>
        </w:r>
        <w:r w:rsidR="00D228DE" w:rsidRPr="00411338">
          <w:rPr>
            <w:noProof/>
            <w:webHidden/>
          </w:rPr>
          <w:fldChar w:fldCharType="end"/>
        </w:r>
      </w:hyperlink>
    </w:p>
    <w:p w:rsidR="0099662F" w:rsidRDefault="00D228DE" w:rsidP="00B35F96">
      <w:pPr>
        <w:spacing w:beforeLines="60" w:before="144" w:afterLines="60" w:after="144"/>
        <w:jc w:val="both"/>
      </w:pPr>
      <w:r w:rsidRPr="00411338">
        <w:rPr>
          <w:sz w:val="20"/>
        </w:rPr>
        <w:fldChar w:fldCharType="end"/>
      </w:r>
    </w:p>
    <w:p w:rsidR="00FD2701" w:rsidRDefault="00FD2701" w:rsidP="00B35F96">
      <w:pPr>
        <w:spacing w:beforeLines="60" w:before="144" w:afterLines="60" w:after="144" w:line="276" w:lineRule="auto"/>
        <w:jc w:val="both"/>
        <w:rPr>
          <w:spacing w:val="-3"/>
        </w:rPr>
      </w:pPr>
      <w:r>
        <w:rPr>
          <w:spacing w:val="-3"/>
        </w:rPr>
        <w:br w:type="page"/>
      </w:r>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Pr>
          <w:spacing w:val="-3"/>
        </w:rPr>
        <w:lastRenderedPageBreak/>
        <w:t xml:space="preserve">These Financial Regulations were adopted by the Council at its Meeting held on </w:t>
      </w:r>
      <w:r w:rsidR="002D3FC9">
        <w:rPr>
          <w:spacing w:val="-3"/>
        </w:rPr>
        <w:t>[</w:t>
      </w:r>
      <w:r>
        <w:rPr>
          <w:spacing w:val="-3"/>
        </w:rPr>
        <w:t>………………</w:t>
      </w:r>
      <w:r w:rsidR="00E3580A">
        <w:rPr>
          <w:spacing w:val="-3"/>
        </w:rPr>
        <w:t>…]</w:t>
      </w:r>
    </w:p>
    <w:p w:rsidR="00553C2E" w:rsidRDefault="00553C2E"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F37D5A">
      <w:pPr>
        <w:pStyle w:val="Heading1111"/>
        <w:tabs>
          <w:tab w:val="clear" w:pos="567"/>
          <w:tab w:val="num" w:pos="851"/>
        </w:tabs>
      </w:pPr>
      <w:bookmarkStart w:id="1" w:name="_Toc382309736"/>
      <w:r w:rsidRPr="00411338">
        <w:t>GENERAL</w:t>
      </w:r>
      <w:bookmarkEnd w:id="1"/>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D732EB" w:rsidRDefault="00DE2891"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CE4922">
        <w:rPr>
          <w:spacing w:val="-3"/>
        </w:rPr>
        <w:t xml:space="preserve">hese financial regulations govern the conduct of financial management by the </w:t>
      </w:r>
      <w:r w:rsidR="004E565D">
        <w:rPr>
          <w:spacing w:val="-3"/>
        </w:rPr>
        <w:t>c</w:t>
      </w:r>
      <w:r w:rsidR="00CE4922">
        <w:rPr>
          <w:spacing w:val="-3"/>
        </w:rPr>
        <w:t xml:space="preserve">ouncil and may only be amended or varied by resolution of the </w:t>
      </w:r>
      <w:r w:rsidR="00CA69BD">
        <w:rPr>
          <w:spacing w:val="-3"/>
        </w:rPr>
        <w:t>c</w:t>
      </w:r>
      <w:r w:rsidR="00CE4922">
        <w:rPr>
          <w:spacing w:val="-3"/>
        </w:rPr>
        <w:t>ouncil.</w:t>
      </w:r>
      <w:r w:rsidR="008A50ED">
        <w:rPr>
          <w:spacing w:val="-3"/>
        </w:rPr>
        <w:t xml:space="preserve"> Financial regulations are one of the council’s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in conjunction with the council’s standing orders</w:t>
      </w:r>
      <w:r w:rsidR="00B438D5">
        <w:rPr>
          <w:rStyle w:val="FootnoteReference"/>
          <w:spacing w:val="-3"/>
        </w:rPr>
        <w:footnoteReference w:id="1"/>
      </w:r>
      <w:r w:rsidR="008A50ED">
        <w:rPr>
          <w:spacing w:val="-3"/>
        </w:rPr>
        <w:t xml:space="preserve"> and </w:t>
      </w:r>
      <w:r w:rsidR="004E565D">
        <w:rPr>
          <w:spacing w:val="-3"/>
        </w:rPr>
        <w:t xml:space="preserve">any </w:t>
      </w:r>
      <w:r w:rsidR="007C3F14">
        <w:rPr>
          <w:spacing w:val="-3"/>
        </w:rPr>
        <w:t xml:space="preserve">individual </w:t>
      </w:r>
      <w:r w:rsidR="008A50ED">
        <w:rPr>
          <w:spacing w:val="-3"/>
        </w:rPr>
        <w:t>financial reg</w:t>
      </w:r>
      <w:r w:rsidR="00545088">
        <w:rPr>
          <w:spacing w:val="-3"/>
        </w:rPr>
        <w:t>ulations relating to contracts.</w:t>
      </w:r>
    </w:p>
    <w:p w:rsidR="006E60A8" w:rsidRPr="00CE4266" w:rsidRDefault="00CE4922"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sidRPr="00CE4266">
        <w:rPr>
          <w:spacing w:val="-3"/>
        </w:rPr>
        <w:t xml:space="preserve">The council is responsible in law for ensuring that its financial management is adequate and effective and that the council has a sound system of </w:t>
      </w:r>
      <w:r w:rsidR="006E60A8" w:rsidRPr="00CE4266">
        <w:rPr>
          <w:spacing w:val="-3"/>
        </w:rPr>
        <w:t>internal</w:t>
      </w:r>
      <w:r w:rsidRPr="00CE4266">
        <w:rPr>
          <w:spacing w:val="-3"/>
        </w:rPr>
        <w:t xml:space="preserve"> control which facilitates the effective exercise of the council’s functions, including arrangements for the management of risk</w:t>
      </w:r>
      <w:r w:rsidR="00F2438F" w:rsidRPr="00CE4266">
        <w:rPr>
          <w:spacing w:val="-3"/>
        </w:rPr>
        <w:t>.</w:t>
      </w:r>
    </w:p>
    <w:p w:rsidR="001A4077" w:rsidRDefault="001A4077"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council’s accounting</w:t>
      </w:r>
      <w:r w:rsidR="006E60A8">
        <w:rPr>
          <w:spacing w:val="-3"/>
        </w:rPr>
        <w:t xml:space="preserve"> control</w:t>
      </w:r>
      <w:r>
        <w:rPr>
          <w:spacing w:val="-3"/>
        </w:rPr>
        <w:t xml:space="preserve"> systems must include measures:</w:t>
      </w:r>
    </w:p>
    <w:p w:rsidR="001A4077" w:rsidRDefault="00B27E49" w:rsidP="00B35F96">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or the timely production of accounts;</w:t>
      </w:r>
    </w:p>
    <w:p w:rsidR="00D42863" w:rsidRPr="00FD2701" w:rsidRDefault="00D42863" w:rsidP="00B35F96">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sidR="00C459D8">
        <w:rPr>
          <w:spacing w:val="-3"/>
        </w:rPr>
        <w:t>;</w:t>
      </w:r>
    </w:p>
    <w:p w:rsidR="001A4077" w:rsidRDefault="00B27E49" w:rsidP="00B35F96">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rsidR="001A4077" w:rsidRDefault="00B27E49" w:rsidP="00B35F96">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rsidR="00E23347" w:rsidRDefault="00CE4922"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demonstrate how the council meets these responsibilities</w:t>
      </w:r>
      <w:r w:rsidR="00D732EB">
        <w:rPr>
          <w:spacing w:val="-3"/>
        </w:rPr>
        <w:t xml:space="preserve"> and requirements</w:t>
      </w:r>
      <w:r>
        <w:rPr>
          <w:spacing w:val="-3"/>
        </w:rPr>
        <w:t>.</w:t>
      </w:r>
    </w:p>
    <w:p w:rsidR="009F7829" w:rsidRDefault="009F7829"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e Statement, the council must review</w:t>
      </w:r>
      <w:r>
        <w:rPr>
          <w:spacing w:val="-3"/>
        </w:rPr>
        <w:t xml:space="preserve"> the effectiveness of its system of internal control which shall be in accordance with proper practices</w:t>
      </w:r>
      <w:r w:rsidR="00C459D8">
        <w:rPr>
          <w:spacing w:val="-3"/>
        </w:rPr>
        <w:t>.</w:t>
      </w:r>
    </w:p>
    <w:p w:rsidR="00E23347" w:rsidRDefault="00A9342A"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w:t>
      </w:r>
      <w:r w:rsidR="00E23347">
        <w:rPr>
          <w:spacing w:val="-3"/>
        </w:rPr>
        <w:t xml:space="preserve"> breach of these Regulations by an employee </w:t>
      </w:r>
      <w:r w:rsidR="00CE4266">
        <w:rPr>
          <w:spacing w:val="-3"/>
        </w:rPr>
        <w:t>m</w:t>
      </w:r>
      <w:r>
        <w:rPr>
          <w:spacing w:val="-3"/>
        </w:rPr>
        <w:t xml:space="preserve">ay </w:t>
      </w:r>
      <w:r w:rsidR="00CC0394">
        <w:rPr>
          <w:spacing w:val="-3"/>
        </w:rPr>
        <w:t>give rise to disciplinary proceedings</w:t>
      </w:r>
      <w:r>
        <w:rPr>
          <w:spacing w:val="-3"/>
        </w:rPr>
        <w:t>.</w:t>
      </w:r>
    </w:p>
    <w:p w:rsidR="001A4077" w:rsidRDefault="00E23347"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Members of Council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E2891">
        <w:rPr>
          <w:spacing w:val="-3"/>
        </w:rPr>
        <w:t>councillor</w:t>
      </w:r>
      <w:r>
        <w:rPr>
          <w:spacing w:val="-3"/>
        </w:rPr>
        <w:t xml:space="preserve"> into disrepute</w:t>
      </w:r>
      <w:r w:rsidR="00F2438F">
        <w:rPr>
          <w:spacing w:val="-3"/>
        </w:rPr>
        <w:t>.</w:t>
      </w:r>
    </w:p>
    <w:p w:rsidR="00B27E49" w:rsidRDefault="00CE4922"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Pr>
          <w:spacing w:val="-3"/>
        </w:rPr>
        <w:t xml:space="preserve"> be appointed by the council. [The Clerk has been appointed as RFO for this council and these regul</w:t>
      </w:r>
      <w:r w:rsidR="00545088">
        <w:rPr>
          <w:spacing w:val="-3"/>
        </w:rPr>
        <w:t>ations will apply accordingly.]</w:t>
      </w:r>
    </w:p>
    <w:p w:rsidR="00B27E49" w:rsidRDefault="00CE4922"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r w:rsidR="00B27E49">
        <w:rPr>
          <w:spacing w:val="-3"/>
        </w:rPr>
        <w:t>;</w:t>
      </w:r>
    </w:p>
    <w:p w:rsidR="00B27E49" w:rsidRDefault="00CE4922" w:rsidP="00B35F96">
      <w:pPr>
        <w:numPr>
          <w:ilvl w:val="2"/>
          <w:numId w:val="46"/>
        </w:numPr>
        <w:spacing w:beforeLines="60" w:before="144" w:afterLines="60" w:after="144" w:line="276" w:lineRule="auto"/>
        <w:jc w:val="both"/>
      </w:pPr>
      <w:r w:rsidRPr="004E565D">
        <w:lastRenderedPageBreak/>
        <w:t>act</w:t>
      </w:r>
      <w:r w:rsidR="00B27E49" w:rsidRPr="004E565D">
        <w:t>s</w:t>
      </w:r>
      <w:r w:rsidRPr="004E565D">
        <w:t xml:space="preserve"> under the policy direction of the </w:t>
      </w:r>
      <w:r w:rsidR="004E565D">
        <w:t>c</w:t>
      </w:r>
      <w:r w:rsidRPr="004E565D">
        <w:t>ouncil</w:t>
      </w:r>
      <w:r w:rsidR="00C459D8">
        <w:t>;</w:t>
      </w:r>
    </w:p>
    <w:p w:rsidR="00B27E49" w:rsidRDefault="001A4077" w:rsidP="00B35F96">
      <w:pPr>
        <w:numPr>
          <w:ilvl w:val="2"/>
          <w:numId w:val="46"/>
        </w:numPr>
        <w:spacing w:beforeLines="60" w:before="144" w:afterLines="60" w:after="144" w:line="276" w:lineRule="auto"/>
        <w:jc w:val="both"/>
      </w:pPr>
      <w:r w:rsidRPr="004E565D">
        <w:t>administers</w:t>
      </w:r>
      <w:r w:rsidR="00CE4922" w:rsidRPr="004E565D">
        <w:t xml:space="preserve"> the </w:t>
      </w:r>
      <w:r w:rsidR="002A35DE">
        <w:t>c</w:t>
      </w:r>
      <w:r w:rsidR="00CE4922" w:rsidRPr="004E565D">
        <w:t xml:space="preserve">ouncil's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rsidR="00B27E49" w:rsidRDefault="000A277A" w:rsidP="00B35F96">
      <w:pPr>
        <w:numPr>
          <w:ilvl w:val="2"/>
          <w:numId w:val="46"/>
        </w:numPr>
        <w:spacing w:beforeLines="60" w:before="144" w:afterLines="60" w:after="144" w:line="276" w:lineRule="auto"/>
        <w:jc w:val="both"/>
      </w:pPr>
      <w:r w:rsidRPr="002A35DE">
        <w:t xml:space="preserve">determines </w:t>
      </w:r>
      <w:r w:rsidR="00CE4922" w:rsidRPr="002A35DE">
        <w:t>on behalf of the council its accounting records</w:t>
      </w:r>
      <w:r w:rsidR="00F15790">
        <w:t xml:space="preserve"> </w:t>
      </w:r>
      <w:r w:rsidR="00CE4922" w:rsidRPr="002A35DE">
        <w:t>and accounting control systems</w:t>
      </w:r>
      <w:r w:rsidR="002A35DE">
        <w:t>;</w:t>
      </w:r>
    </w:p>
    <w:p w:rsidR="00B27E49" w:rsidRDefault="00CE4922" w:rsidP="00B35F96">
      <w:pPr>
        <w:numPr>
          <w:ilvl w:val="2"/>
          <w:numId w:val="46"/>
        </w:numPr>
        <w:spacing w:beforeLines="60" w:before="144" w:afterLines="60" w:after="144" w:line="276" w:lineRule="auto"/>
        <w:jc w:val="both"/>
      </w:pPr>
      <w:r w:rsidRPr="002A35DE">
        <w:t>ensure</w:t>
      </w:r>
      <w:r w:rsidR="000A277A" w:rsidRPr="002A35DE">
        <w:t>s</w:t>
      </w:r>
      <w:r w:rsidRPr="002A35DE">
        <w:t xml:space="preserve"> the accounting control systems are observed</w:t>
      </w:r>
      <w:r w:rsidR="00B27E49">
        <w:t>;</w:t>
      </w:r>
    </w:p>
    <w:p w:rsidR="00B27E49" w:rsidRDefault="00B27E49" w:rsidP="00B35F96">
      <w:pPr>
        <w:numPr>
          <w:ilvl w:val="2"/>
          <w:numId w:val="46"/>
        </w:numPr>
        <w:spacing w:beforeLines="60" w:before="144" w:afterLines="60" w:after="144" w:line="276" w:lineRule="auto"/>
        <w:jc w:val="both"/>
      </w:pPr>
      <w:r>
        <w:t>maintains</w:t>
      </w:r>
      <w:r w:rsidR="00CE4922" w:rsidRPr="002A35DE">
        <w:t xml:space="preserve"> the accounting records of the council up to date in accordance with proper practices</w:t>
      </w:r>
      <w:r>
        <w:t>;</w:t>
      </w:r>
    </w:p>
    <w:p w:rsidR="00CE53B2" w:rsidRDefault="000A277A" w:rsidP="00B35F96">
      <w:pPr>
        <w:numPr>
          <w:ilvl w:val="2"/>
          <w:numId w:val="46"/>
        </w:numPr>
        <w:spacing w:beforeLines="60" w:before="144" w:afterLines="60" w:after="144" w:line="276" w:lineRule="auto"/>
        <w:jc w:val="both"/>
      </w:pPr>
      <w:r w:rsidRPr="002A35DE">
        <w:t>assists the council</w:t>
      </w:r>
      <w:r w:rsidR="00F2438F" w:rsidRPr="002A35DE">
        <w:t xml:space="preserve"> to secure economy, efficiency and effectiveness in the use of its resources</w:t>
      </w:r>
      <w:r w:rsidR="00C459D8">
        <w:t>;</w:t>
      </w:r>
      <w:r w:rsidR="00F2002C" w:rsidRPr="002A35DE">
        <w:t xml:space="preserve"> and</w:t>
      </w:r>
    </w:p>
    <w:p w:rsidR="00E633AF" w:rsidRDefault="000A277A" w:rsidP="00B35F96">
      <w:pPr>
        <w:numPr>
          <w:ilvl w:val="2"/>
          <w:numId w:val="46"/>
        </w:numPr>
        <w:spacing w:beforeLines="60" w:before="144" w:afterLines="60" w:after="144" w:line="276" w:lineRule="auto"/>
        <w:jc w:val="both"/>
      </w:pPr>
      <w:r w:rsidRPr="002A35DE">
        <w:t>produces</w:t>
      </w:r>
      <w:r w:rsidR="00CE4922" w:rsidRPr="002A35DE">
        <w:t xml:space="preserve"> financial management information as required by the council.</w:t>
      </w:r>
    </w:p>
    <w:p w:rsidR="00F2002C" w:rsidRDefault="007F1A82" w:rsidP="00B35F96">
      <w:pPr>
        <w:numPr>
          <w:ilvl w:val="1"/>
          <w:numId w:val="45"/>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the council’s transactions and to enable the RFO to ensure that any income and expenditure account</w:t>
      </w:r>
      <w:r w:rsidR="00AF3A83">
        <w:t xml:space="preserve"> and</w:t>
      </w:r>
      <w:r>
        <w:t xml:space="preserve"> statement of balances</w:t>
      </w:r>
      <w:r w:rsidR="00AF3A83">
        <w:t>,</w:t>
      </w:r>
      <w:r>
        <w:t xml:space="preserve"> or record of receipts and payments and additional information</w:t>
      </w:r>
      <w:r w:rsidR="00AF3A83">
        <w:t xml:space="preserve">, as the case may be, </w:t>
      </w:r>
      <w:r>
        <w:t xml:space="preserve">or management information </w:t>
      </w:r>
      <w:r w:rsidR="00AF3A83">
        <w:t>prepared for</w:t>
      </w:r>
      <w:r>
        <w:t xml:space="preserve"> the council from time</w:t>
      </w:r>
      <w:r w:rsidR="00AF3A83">
        <w:t xml:space="preserve"> to time</w:t>
      </w:r>
      <w:r>
        <w:t xml:space="preserve"> comply with the Accounts and Audit </w:t>
      </w:r>
      <w:r w:rsidR="00F60F7D">
        <w:t>R</w:t>
      </w:r>
      <w:r>
        <w:t>egulations.</w:t>
      </w:r>
    </w:p>
    <w:p w:rsidR="007F1A82" w:rsidRDefault="007F1A82" w:rsidP="00B35F96">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rsidR="007F1A82" w:rsidRDefault="007F1A82" w:rsidP="00B35F96">
      <w:pPr>
        <w:numPr>
          <w:ilvl w:val="0"/>
          <w:numId w:val="50"/>
        </w:numPr>
        <w:spacing w:beforeLines="60" w:before="144" w:afterLines="60" w:after="144" w:line="276" w:lineRule="auto"/>
        <w:jc w:val="both"/>
      </w:pPr>
      <w:r>
        <w:t>entries from day to day of all sums of money received and expended by the council and the matters to which the income and expenditure or receipts and payments account relate</w:t>
      </w:r>
      <w:r w:rsidR="00AF3A83">
        <w:t>;</w:t>
      </w:r>
    </w:p>
    <w:p w:rsidR="00AF3A83" w:rsidRDefault="007F1A82" w:rsidP="00B35F96">
      <w:pPr>
        <w:numPr>
          <w:ilvl w:val="0"/>
          <w:numId w:val="50"/>
        </w:numPr>
        <w:spacing w:beforeLines="60" w:before="144" w:afterLines="60" w:after="144" w:line="276" w:lineRule="auto"/>
        <w:jc w:val="both"/>
      </w:pPr>
      <w:r>
        <w:t>a record of the assets and liabilities of the council</w:t>
      </w:r>
      <w:r w:rsidR="00C459D8">
        <w:t>;</w:t>
      </w:r>
      <w:r>
        <w:t xml:space="preserve"> and</w:t>
      </w:r>
    </w:p>
    <w:p w:rsidR="00F2002C" w:rsidRPr="00E633AF" w:rsidRDefault="007F1A82" w:rsidP="00B35F96">
      <w:pPr>
        <w:numPr>
          <w:ilvl w:val="0"/>
          <w:numId w:val="50"/>
        </w:numPr>
        <w:spacing w:beforeLines="60" w:before="144" w:afterLines="60" w:after="144" w:line="276" w:lineRule="auto"/>
        <w:jc w:val="both"/>
      </w:pPr>
      <w:r w:rsidRPr="00F2002C">
        <w:t>wherever relevant, a record of the council</w:t>
      </w:r>
      <w:r w:rsidR="00F60F7D" w:rsidRPr="00F2002C">
        <w:t>’</w:t>
      </w:r>
      <w:r w:rsidRPr="00F2002C">
        <w:t>s income and expenditure in</w:t>
      </w:r>
      <w:r>
        <w:t xml:space="preserve"> relation to claims made, or to be made, for any contribution, grant or subsidy.</w:t>
      </w:r>
    </w:p>
    <w:p w:rsidR="00240026" w:rsidRDefault="00240026" w:rsidP="00B35F96">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rsidR="00F2002C" w:rsidRDefault="00240026" w:rsidP="00B35F96">
      <w:pPr>
        <w:numPr>
          <w:ilvl w:val="2"/>
          <w:numId w:val="51"/>
        </w:numPr>
        <w:spacing w:beforeLines="60" w:before="144" w:afterLines="60" w:after="144" w:line="276" w:lineRule="auto"/>
        <w:ind w:left="1418" w:hanging="567"/>
        <w:jc w:val="both"/>
      </w:pPr>
      <w:r>
        <w:t>procedures to ensure that the financial transactions of the council are recorded as soon as reasonably practicable and as accurately and reasonably as possible</w:t>
      </w:r>
      <w:r w:rsidR="00545088">
        <w:t>;</w:t>
      </w:r>
    </w:p>
    <w:p w:rsidR="00F2002C" w:rsidRDefault="00240026" w:rsidP="00B35F96">
      <w:pPr>
        <w:numPr>
          <w:ilvl w:val="2"/>
          <w:numId w:val="51"/>
        </w:numPr>
        <w:spacing w:beforeLines="60" w:before="144" w:afterLines="60" w:after="144" w:line="276" w:lineRule="auto"/>
        <w:ind w:left="1418" w:hanging="567"/>
        <w:jc w:val="both"/>
      </w:pPr>
      <w:r>
        <w:t>procedures to enable the prevention and detection of inaccuracies and fraud and the ability to reconstruct any lost records</w:t>
      </w:r>
      <w:r w:rsidR="000053D4">
        <w:t>;</w:t>
      </w:r>
    </w:p>
    <w:p w:rsidR="00F2002C" w:rsidRDefault="00240026" w:rsidP="00B35F96">
      <w:pPr>
        <w:numPr>
          <w:ilvl w:val="2"/>
          <w:numId w:val="51"/>
        </w:numPr>
        <w:spacing w:beforeLines="60" w:before="144" w:afterLines="60" w:after="144" w:line="276" w:lineRule="auto"/>
        <w:ind w:left="1418" w:hanging="567"/>
        <w:jc w:val="both"/>
      </w:pPr>
      <w:r>
        <w:t>identification of the duties of officers dealing with financial transactions and division of responsibilities of those officers in relation to significant transactions</w:t>
      </w:r>
      <w:r w:rsidR="000053D4">
        <w:t>;</w:t>
      </w:r>
    </w:p>
    <w:p w:rsidR="00F2002C" w:rsidRDefault="00240026" w:rsidP="00B35F96">
      <w:pPr>
        <w:numPr>
          <w:ilvl w:val="2"/>
          <w:numId w:val="51"/>
        </w:numPr>
        <w:spacing w:beforeLines="60" w:before="144" w:afterLines="60" w:after="144" w:line="276" w:lineRule="auto"/>
        <w:ind w:left="1418" w:hanging="567"/>
        <w:jc w:val="both"/>
      </w:pPr>
      <w:r>
        <w:t xml:space="preserve">procedures to ensure that uncollectable amounts, including any bad debts are not submitted to the council for approval to be written off except with the </w:t>
      </w:r>
      <w:r>
        <w:lastRenderedPageBreak/>
        <w:t>approval of the RFO and that the approvals are shown in the accounting records</w:t>
      </w:r>
      <w:r w:rsidR="00C459D8">
        <w:t>;</w:t>
      </w:r>
      <w:r>
        <w:t xml:space="preserve"> and</w:t>
      </w:r>
    </w:p>
    <w:p w:rsidR="00F2002C" w:rsidRDefault="00240026" w:rsidP="00B35F96">
      <w:pPr>
        <w:numPr>
          <w:ilvl w:val="2"/>
          <w:numId w:val="51"/>
        </w:numPr>
        <w:spacing w:beforeLines="60" w:before="144" w:afterLines="60" w:after="144" w:line="276" w:lineRule="auto"/>
        <w:ind w:left="1418" w:hanging="567"/>
        <w:jc w:val="both"/>
      </w:pPr>
      <w:r>
        <w:t>measures to ensure that risk is properly managed</w:t>
      </w:r>
      <w:r w:rsidR="000053D4">
        <w:t>.</w:t>
      </w:r>
    </w:p>
    <w:p w:rsidR="00316757" w:rsidRPr="00E633AF" w:rsidRDefault="00F15125" w:rsidP="00B35F96">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E633AF">
        <w:t>c</w:t>
      </w:r>
      <w:r w:rsidRPr="00E633AF">
        <w:t xml:space="preserve">ouncil is not empowered by these Regulations or otherwise to delegate certain </w:t>
      </w:r>
      <w:r w:rsidR="00E17848" w:rsidRPr="00E633AF">
        <w:t xml:space="preserve">specified </w:t>
      </w:r>
      <w:r w:rsidRPr="00E633AF">
        <w:t>decisions. In particular any decision regarding:</w:t>
      </w:r>
    </w:p>
    <w:p w:rsidR="00F15125" w:rsidRPr="00E633AF" w:rsidRDefault="00F15125" w:rsidP="00B35F96">
      <w:pPr>
        <w:numPr>
          <w:ilvl w:val="2"/>
          <w:numId w:val="52"/>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495713">
        <w:t>council t</w:t>
      </w:r>
      <w:r w:rsidR="000053D4" w:rsidRPr="00E633AF">
        <w:t xml:space="preserve">ax </w:t>
      </w:r>
      <w:r w:rsidR="00495713">
        <w:t>r</w:t>
      </w:r>
      <w:r w:rsidR="000053D4" w:rsidRPr="00E633AF">
        <w:t>equirement</w:t>
      </w:r>
      <w:r w:rsidR="00FD1A49" w:rsidRPr="00E633AF">
        <w:t>)</w:t>
      </w:r>
      <w:r w:rsidR="000053D4" w:rsidRPr="00E633AF">
        <w:t>;</w:t>
      </w:r>
    </w:p>
    <w:p w:rsidR="000053D4" w:rsidRPr="00E633AF" w:rsidRDefault="000053D4" w:rsidP="00B35F96">
      <w:pPr>
        <w:numPr>
          <w:ilvl w:val="2"/>
          <w:numId w:val="52"/>
        </w:numPr>
        <w:spacing w:beforeLines="60" w:before="144" w:afterLines="60" w:after="144" w:line="276" w:lineRule="auto"/>
        <w:ind w:left="1418" w:hanging="567"/>
        <w:jc w:val="both"/>
      </w:pPr>
      <w:r w:rsidRPr="00E633AF">
        <w:t xml:space="preserve">approving </w:t>
      </w:r>
      <w:r w:rsidR="002C39AF" w:rsidRPr="00E633AF">
        <w:t>accounting statement</w:t>
      </w:r>
      <w:r w:rsidR="00F73DB4">
        <w:t>s</w:t>
      </w:r>
      <w:r w:rsidR="002C39AF" w:rsidRPr="00E633AF">
        <w:t>;</w:t>
      </w:r>
    </w:p>
    <w:p w:rsidR="000053D4" w:rsidRPr="00E633AF" w:rsidRDefault="000053D4" w:rsidP="00B35F96">
      <w:pPr>
        <w:numPr>
          <w:ilvl w:val="2"/>
          <w:numId w:val="52"/>
        </w:numPr>
        <w:spacing w:beforeLines="60" w:before="144" w:afterLines="60" w:after="144" w:line="276" w:lineRule="auto"/>
        <w:ind w:left="1418" w:hanging="567"/>
        <w:jc w:val="both"/>
      </w:pPr>
      <w:r w:rsidRPr="00E633AF">
        <w:t>approving an annual governance statement;</w:t>
      </w:r>
    </w:p>
    <w:p w:rsidR="00F15125" w:rsidRDefault="00F15125" w:rsidP="00B35F96">
      <w:pPr>
        <w:numPr>
          <w:ilvl w:val="2"/>
          <w:numId w:val="52"/>
        </w:numPr>
        <w:spacing w:beforeLines="60" w:before="144" w:afterLines="60" w:after="144" w:line="276" w:lineRule="auto"/>
        <w:ind w:left="1418" w:hanging="567"/>
        <w:jc w:val="both"/>
      </w:pPr>
      <w:r w:rsidRPr="00E633AF">
        <w:t>borrowing</w:t>
      </w:r>
      <w:r w:rsidR="000053D4" w:rsidRPr="00E633AF">
        <w:t>;</w:t>
      </w:r>
    </w:p>
    <w:p w:rsidR="009F7829" w:rsidRPr="00E633AF" w:rsidRDefault="009F7829" w:rsidP="00B35F96">
      <w:pPr>
        <w:numPr>
          <w:ilvl w:val="2"/>
          <w:numId w:val="52"/>
        </w:numPr>
        <w:spacing w:beforeLines="60" w:before="144" w:afterLines="60" w:after="144" w:line="276" w:lineRule="auto"/>
        <w:ind w:left="1418" w:hanging="567"/>
        <w:jc w:val="both"/>
      </w:pPr>
      <w:r>
        <w:t>writing off bad debts;</w:t>
      </w:r>
    </w:p>
    <w:p w:rsidR="00F15125" w:rsidRPr="00E633AF" w:rsidRDefault="00F15125" w:rsidP="00B35F96">
      <w:pPr>
        <w:numPr>
          <w:ilvl w:val="2"/>
          <w:numId w:val="52"/>
        </w:numPr>
        <w:spacing w:beforeLines="60" w:before="144" w:afterLines="60" w:after="144" w:line="276" w:lineRule="auto"/>
        <w:ind w:left="1418" w:hanging="567"/>
        <w:jc w:val="both"/>
      </w:pPr>
      <w:r w:rsidRPr="00E633AF">
        <w:t xml:space="preserve">declaring eligibility for the </w:t>
      </w:r>
      <w:r w:rsidR="00A14CC4">
        <w:t>General Power of Competence</w:t>
      </w:r>
      <w:r w:rsidR="000053D4" w:rsidRPr="00E633AF">
        <w:t>;</w:t>
      </w:r>
      <w:r w:rsidR="00946682" w:rsidRPr="00E633AF">
        <w:t xml:space="preserve"> and</w:t>
      </w:r>
    </w:p>
    <w:p w:rsidR="000053D4" w:rsidRPr="00E633AF" w:rsidRDefault="000053D4" w:rsidP="00B35F96">
      <w:pPr>
        <w:numPr>
          <w:ilvl w:val="2"/>
          <w:numId w:val="52"/>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rsidR="009F7829" w:rsidRDefault="00F15125" w:rsidP="00B35F96">
      <w:pPr>
        <w:spacing w:beforeLines="60" w:before="144" w:afterLines="60" w:after="144" w:line="276" w:lineRule="auto"/>
        <w:ind w:left="851"/>
        <w:jc w:val="both"/>
      </w:pPr>
      <w:r w:rsidRPr="00E633AF">
        <w:t>shall be a matter for the full council only.</w:t>
      </w:r>
    </w:p>
    <w:p w:rsidR="009F7829" w:rsidRDefault="00F15125" w:rsidP="00B35F96">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In addition the </w:t>
      </w:r>
      <w:r w:rsidR="009F7829">
        <w:t>c</w:t>
      </w:r>
      <w:r w:rsidRPr="00E633AF">
        <w:t xml:space="preserve">ouncil </w:t>
      </w:r>
      <w:r w:rsidR="009F7829">
        <w:t>must:</w:t>
      </w:r>
    </w:p>
    <w:p w:rsidR="009F7829" w:rsidRDefault="00F15125" w:rsidP="00B35F96">
      <w:pPr>
        <w:numPr>
          <w:ilvl w:val="0"/>
          <w:numId w:val="53"/>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council bank accounts</w:t>
      </w:r>
      <w:r w:rsidR="00C459D8">
        <w:t>;</w:t>
      </w:r>
      <w:r w:rsidR="00E400DF" w:rsidRPr="00E633AF">
        <w:t xml:space="preserve"> </w:t>
      </w:r>
    </w:p>
    <w:p w:rsidR="009F7829" w:rsidRDefault="00CF12E5" w:rsidP="00B35F96">
      <w:pPr>
        <w:numPr>
          <w:ilvl w:val="0"/>
          <w:numId w:val="53"/>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or a single commitment in excess of </w:t>
      </w:r>
      <w:r w:rsidR="00E17848" w:rsidRPr="00E633AF">
        <w:t>[</w:t>
      </w:r>
      <w:r w:rsidR="00F15125" w:rsidRPr="00E633AF">
        <w:t>£5,000</w:t>
      </w:r>
      <w:r w:rsidR="00E17848" w:rsidRPr="00E633AF">
        <w:t>]</w:t>
      </w:r>
      <w:r w:rsidR="009F7829">
        <w:t>;</w:t>
      </w:r>
      <w:r w:rsidR="00C459D8">
        <w:t xml:space="preserve"> and</w:t>
      </w:r>
    </w:p>
    <w:p w:rsidR="00F15125" w:rsidRPr="00E633AF" w:rsidRDefault="00F15125" w:rsidP="00B35F96">
      <w:pPr>
        <w:numPr>
          <w:ilvl w:val="0"/>
          <w:numId w:val="53"/>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DE2891">
        <w:t xml:space="preserve"> c</w:t>
      </w:r>
      <w:r w:rsidRPr="00E633AF">
        <w:t>ommittee</w:t>
      </w:r>
      <w:r w:rsidR="009F7829">
        <w:t xml:space="preserve"> </w:t>
      </w:r>
      <w:r w:rsidRPr="00E633AF">
        <w:t xml:space="preserve">in accordance with </w:t>
      </w:r>
      <w:r w:rsidR="009F7829">
        <w:t>its</w:t>
      </w:r>
      <w:r w:rsidRPr="00E633AF">
        <w:t xml:space="preserve"> terms of reference.</w:t>
      </w:r>
    </w:p>
    <w:p w:rsidR="00F62C9F" w:rsidRPr="00E633AF" w:rsidRDefault="00F62C9F" w:rsidP="00B35F96">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In these financial regulations, references to the Accounts and Audit Regulations</w:t>
      </w:r>
      <w:r w:rsidR="00CF12E5">
        <w:t xml:space="preserve"> or ‘the regulations’</w:t>
      </w:r>
      <w:r w:rsidRPr="00E633AF">
        <w:t xml:space="preserve"> shall mean the </w:t>
      </w:r>
      <w:r w:rsidR="00CF12E5">
        <w:t>r</w:t>
      </w:r>
      <w:r w:rsidRPr="00E633AF">
        <w:t>egulations issued under the provisions of section 27 of the Audit Commission Act 1998</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rsidR="000514DD" w:rsidRPr="00F21922" w:rsidRDefault="00CF12E5" w:rsidP="00B35F96">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 xml:space="preserve">n these financial regulations the term ‘proper practice’ or ‘proper practices’ shall refer to guidance issued </w:t>
      </w:r>
      <w:r w:rsidR="00F21922">
        <w:t xml:space="preserve">in </w:t>
      </w:r>
      <w:r w:rsidR="00FD2701" w:rsidRPr="00CE51E2">
        <w:rPr>
          <w:color w:val="000000"/>
        </w:rPr>
        <w:t xml:space="preserve"> </w:t>
      </w:r>
      <w:r w:rsidR="00FD2701" w:rsidRPr="00CE51E2">
        <w:rPr>
          <w:i/>
          <w:color w:val="000000"/>
        </w:rPr>
        <w:t xml:space="preserve">Governance and Accountability for Local Councils </w:t>
      </w:r>
      <w:r w:rsidR="00F21922">
        <w:rPr>
          <w:i/>
          <w:color w:val="000000"/>
        </w:rPr>
        <w:t xml:space="preserve"> - a Practitioners’ Guide (England) </w:t>
      </w:r>
      <w:r w:rsidR="00F21922">
        <w:rPr>
          <w:color w:val="000000"/>
        </w:rPr>
        <w:t>issued by the Joint Practitioners Advisory Group (JPAG), available from the websites of NALC and the Society for Local Council Clerks (SLCC).</w:t>
      </w:r>
    </w:p>
    <w:p w:rsidR="008C4629" w:rsidRDefault="008C4629" w:rsidP="00B35F96">
      <w:pPr>
        <w:tabs>
          <w:tab w:val="left" w:pos="-1440"/>
          <w:tab w:val="left" w:pos="-720"/>
          <w:tab w:val="left" w:pos="0"/>
          <w:tab w:val="left" w:pos="1440"/>
        </w:tabs>
        <w:suppressAutoHyphens/>
        <w:spacing w:beforeLines="60" w:before="144" w:afterLines="60" w:after="144" w:line="276" w:lineRule="auto"/>
        <w:ind w:left="792"/>
        <w:jc w:val="both"/>
        <w:rPr>
          <w:b/>
          <w:spacing w:val="-3"/>
        </w:rPr>
      </w:pPr>
    </w:p>
    <w:p w:rsidR="008C4629" w:rsidRDefault="008C4629" w:rsidP="00B35F96">
      <w:pPr>
        <w:pStyle w:val="Heading1111"/>
        <w:numPr>
          <w:ilvl w:val="0"/>
          <w:numId w:val="0"/>
        </w:numPr>
        <w:spacing w:beforeLines="60" w:before="144" w:afterLines="60" w:after="144"/>
        <w:contextualSpacing w:val="0"/>
      </w:pPr>
    </w:p>
    <w:p w:rsidR="00F62C9F" w:rsidRPr="00411338" w:rsidRDefault="00D77A22" w:rsidP="00B35F96">
      <w:pPr>
        <w:pStyle w:val="Heading1111"/>
        <w:tabs>
          <w:tab w:val="clear" w:pos="567"/>
          <w:tab w:val="num" w:pos="851"/>
        </w:tabs>
        <w:spacing w:beforeLines="60" w:before="144" w:afterLines="60" w:after="144"/>
        <w:contextualSpacing w:val="0"/>
      </w:pPr>
      <w:bookmarkStart w:id="2" w:name="_Toc382309737"/>
      <w:r>
        <w:br w:type="page"/>
      </w:r>
      <w:r w:rsidR="00F62C9F" w:rsidRPr="00411338">
        <w:lastRenderedPageBreak/>
        <w:t>ACCOUNTING AND AUDIT (INTERNAL AND EXTERNAL)</w:t>
      </w:r>
      <w:bookmarkEnd w:id="2"/>
    </w:p>
    <w:p w:rsidR="00F62C9F" w:rsidRDefault="00F62C9F"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805102" w:rsidRPr="00411338" w:rsidRDefault="00F62C9F" w:rsidP="00B35F96">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E633AF" w:rsidRPr="00411338">
        <w:rPr>
          <w:spacing w:val="-3"/>
        </w:rPr>
        <w:t xml:space="preserve">council </w:t>
      </w:r>
      <w:r w:rsidRPr="00411338">
        <w:rPr>
          <w:spacing w:val="-3"/>
        </w:rPr>
        <w:t xml:space="preserve">shall be determined by the RFO in accordance with the Accounts and </w:t>
      </w:r>
      <w:r w:rsidR="00DE2891">
        <w:rPr>
          <w:spacing w:val="-3"/>
        </w:rPr>
        <w:t>Audit Regulations, appropriate g</w:t>
      </w:r>
      <w:r w:rsidRPr="00411338">
        <w:rPr>
          <w:spacing w:val="-3"/>
        </w:rPr>
        <w:t>uidance and proper practices.</w:t>
      </w:r>
    </w:p>
    <w:p w:rsidR="00F62C9F" w:rsidRPr="00411338" w:rsidRDefault="00805102" w:rsidP="00B35F96">
      <w:pPr>
        <w:pStyle w:val="ListParagraph"/>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end, a member other than the Chairman [or a cheque signatory] 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 xml:space="preserve">econciliations (for all accounts) 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F522E4" w:rsidRPr="00411338">
        <w:rPr>
          <w:spacing w:val="-3"/>
        </w:rPr>
        <w:t>c</w:t>
      </w:r>
      <w:r w:rsidRPr="00411338">
        <w:rPr>
          <w:spacing w:val="-3"/>
        </w:rPr>
        <w:t>ouncil [Finance Committee].</w:t>
      </w:r>
    </w:p>
    <w:p w:rsidR="00F62C9F" w:rsidRPr="00411338" w:rsidRDefault="00463C77"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council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CA69BD" w:rsidRPr="00411338">
        <w:rPr>
          <w:spacing w:val="-3"/>
        </w:rPr>
        <w:t>c</w:t>
      </w:r>
      <w:r w:rsidRPr="00411338">
        <w:rPr>
          <w:spacing w:val="-3"/>
        </w:rPr>
        <w:t>ouncil within the timescales set by the Accou</w:t>
      </w:r>
      <w:r w:rsidR="00545088">
        <w:rPr>
          <w:spacing w:val="-3"/>
        </w:rPr>
        <w:t>nts and Audit Regulations.</w:t>
      </w:r>
    </w:p>
    <w:p w:rsidR="00F62C9F" w:rsidRPr="00411338" w:rsidRDefault="00F62C9F"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463C77" w:rsidRPr="00411338">
        <w:rPr>
          <w:spacing w:val="-3"/>
        </w:rPr>
        <w:t xml:space="preserve">council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463C77" w:rsidRPr="00411338">
        <w:rPr>
          <w:spacing w:val="-3"/>
        </w:rPr>
        <w:t>c</w:t>
      </w:r>
      <w:r w:rsidRPr="00411338">
        <w:rPr>
          <w:spacing w:val="-3"/>
        </w:rPr>
        <w:t xml:space="preserve">ouncil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463C77" w:rsidRPr="00411338">
        <w:rPr>
          <w:spacing w:val="-3"/>
        </w:rPr>
        <w:t xml:space="preserve">council </w:t>
      </w:r>
      <w:r w:rsidRPr="00411338">
        <w:rPr>
          <w:spacing w:val="-3"/>
        </w:rPr>
        <w:t>to be necessary for the purpose of the audit and shall</w:t>
      </w:r>
      <w:r w:rsidR="00463C77" w:rsidRPr="00411338">
        <w:rPr>
          <w:spacing w:val="-3"/>
        </w:rPr>
        <w:t>, as directed by the council,</w:t>
      </w:r>
      <w:r w:rsidRPr="00411338">
        <w:rPr>
          <w:spacing w:val="-3"/>
        </w:rPr>
        <w:t xml:space="preserve"> supply the RFO, internal auditor, or external auditor with such information and explanation as the </w:t>
      </w:r>
      <w:r w:rsidR="00463C77" w:rsidRPr="00411338">
        <w:rPr>
          <w:spacing w:val="-3"/>
        </w:rPr>
        <w:t>council</w:t>
      </w:r>
      <w:r w:rsidRPr="00411338">
        <w:rPr>
          <w:spacing w:val="-3"/>
        </w:rPr>
        <w:t xml:space="preserve"> consid</w:t>
      </w:r>
      <w:r w:rsidR="00545088">
        <w:rPr>
          <w:spacing w:val="-3"/>
        </w:rPr>
        <w:t>ers necessary for that purpose.</w:t>
      </w:r>
    </w:p>
    <w:p w:rsidR="005A6DD2" w:rsidRPr="00411338" w:rsidRDefault="00F62C9F"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required by the council in ac</w:t>
      </w:r>
      <w:r w:rsidR="00545088">
        <w:rPr>
          <w:spacing w:val="-3"/>
        </w:rPr>
        <w:t>cordance with proper practices.</w:t>
      </w:r>
    </w:p>
    <w:p w:rsidR="005A6DD2" w:rsidRPr="00411338" w:rsidRDefault="00F62C9F"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rsidR="005A6DD2" w:rsidRDefault="00F62C9F" w:rsidP="00B35F96">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CA69BD">
        <w:rPr>
          <w:spacing w:val="-3"/>
        </w:rPr>
        <w:t>c</w:t>
      </w:r>
      <w:r>
        <w:rPr>
          <w:spacing w:val="-3"/>
        </w:rPr>
        <w:t>ouncil</w:t>
      </w:r>
      <w:r w:rsidR="005A6DD2">
        <w:rPr>
          <w:spacing w:val="-3"/>
        </w:rPr>
        <w:t>;</w:t>
      </w:r>
    </w:p>
    <w:p w:rsidR="005A6DD2" w:rsidRDefault="00F62C9F" w:rsidP="00B35F96">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CA69BD">
        <w:rPr>
          <w:spacing w:val="-3"/>
        </w:rPr>
        <w:t>c</w:t>
      </w:r>
      <w:r>
        <w:rPr>
          <w:spacing w:val="-3"/>
        </w:rPr>
        <w:t>ouncil in writing, or in person, on a regular basis with a minimum of one annual written report during each financial year</w:t>
      </w:r>
      <w:r w:rsidR="005A6DD2">
        <w:rPr>
          <w:spacing w:val="-3"/>
        </w:rPr>
        <w:t>;</w:t>
      </w:r>
    </w:p>
    <w:p w:rsidR="005A6DD2" w:rsidRDefault="005A6DD2" w:rsidP="00B35F96">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rsidR="00F62C9F" w:rsidRDefault="00F62C9F" w:rsidP="00B35F96">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have no involvement in the financial decision making, management or control of the council.</w:t>
      </w:r>
    </w:p>
    <w:p w:rsidR="00946682" w:rsidRPr="00411338" w:rsidRDefault="005A6DD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rsidR="00946682" w:rsidRDefault="00946682" w:rsidP="00B35F96">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perform any operational duties for the council;</w:t>
      </w:r>
    </w:p>
    <w:p w:rsidR="00946682" w:rsidRDefault="00946682" w:rsidP="00B35F96">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rsidR="000846CB" w:rsidRDefault="00946682" w:rsidP="00B35F96">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lastRenderedPageBreak/>
        <w:t>direct the activities of any council employee, except to the extent that such employees have been appropriately assigned to assist the internal auditor.</w:t>
      </w:r>
    </w:p>
    <w:p w:rsidR="000846CB" w:rsidRPr="00411338" w:rsidRDefault="005004DD"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rsidR="00F62C9F" w:rsidRPr="00411338" w:rsidRDefault="00F62C9F" w:rsidP="00B35F96">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otices and statements of account required by Audit Commission Act 1998</w:t>
      </w:r>
      <w:r w:rsidR="00D42863">
        <w:t>, or any super</w:t>
      </w:r>
      <w:r w:rsidR="006A5380">
        <w:t>s</w:t>
      </w:r>
      <w:r w:rsidR="00D42863">
        <w:t>eding legislation,</w:t>
      </w:r>
      <w:r w:rsidRPr="00411338">
        <w:rPr>
          <w:spacing w:val="-3"/>
        </w:rPr>
        <w:t xml:space="preserve"> and the </w:t>
      </w:r>
      <w:r w:rsidR="00545088">
        <w:rPr>
          <w:spacing w:val="-3"/>
        </w:rPr>
        <w:t>Accounts and Audit Regulations.</w:t>
      </w:r>
    </w:p>
    <w:p w:rsidR="00F62C9F" w:rsidRPr="00411338" w:rsidRDefault="00F62C9F" w:rsidP="00B35F96">
      <w:pPr>
        <w:pStyle w:val="ListParagraph"/>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E2891">
        <w:rPr>
          <w:spacing w:val="-3"/>
        </w:rPr>
        <w:t>councillor</w:t>
      </w:r>
      <w:r w:rsidRPr="00411338">
        <w:rPr>
          <w:spacing w:val="-3"/>
        </w:rPr>
        <w:t xml:space="preserve">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rsidR="00F62C9F" w:rsidRDefault="00F62C9F" w:rsidP="00B35F96">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Pr="00411338" w:rsidRDefault="00CE4922" w:rsidP="00B35F96">
      <w:pPr>
        <w:pStyle w:val="Heading1111"/>
        <w:tabs>
          <w:tab w:val="clear" w:pos="567"/>
          <w:tab w:val="num" w:pos="851"/>
        </w:tabs>
        <w:spacing w:beforeLines="60" w:before="144" w:afterLines="60" w:after="144"/>
        <w:contextualSpacing w:val="0"/>
      </w:pPr>
      <w:bookmarkStart w:id="3" w:name="_Toc382309738"/>
      <w:r w:rsidRPr="00411338">
        <w:t>ANNUAL ESTIMATES (BUDGET)</w:t>
      </w:r>
      <w:r w:rsidR="004D4733" w:rsidRPr="00411338">
        <w:t xml:space="preserve"> AND</w:t>
      </w:r>
      <w:r w:rsidR="00372813" w:rsidRPr="00411338">
        <w:t xml:space="preserve"> FORWARD PLANNING</w:t>
      </w:r>
      <w:bookmarkEnd w:id="3"/>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372813"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w:t>
      </w:r>
      <w:r w:rsidR="00F51885" w:rsidRPr="00411338">
        <w:rPr>
          <w:spacing w:val="-3"/>
        </w:rPr>
        <w:t>c</w:t>
      </w:r>
      <w:r w:rsidRPr="00411338">
        <w:rPr>
          <w:spacing w:val="-3"/>
        </w:rPr>
        <w:t xml:space="preserve">ommittee (if any) shall </w:t>
      </w:r>
      <w:r w:rsidR="00372813" w:rsidRPr="00411338">
        <w:rPr>
          <w:spacing w:val="-3"/>
        </w:rPr>
        <w:t>review</w:t>
      </w:r>
      <w:r w:rsidR="007010DB" w:rsidRPr="00411338">
        <w:rPr>
          <w:spacing w:val="-3"/>
        </w:rPr>
        <w:t xml:space="preserve"> its </w:t>
      </w:r>
      <w:r w:rsidR="00372813" w:rsidRPr="00411338">
        <w:rPr>
          <w:spacing w:val="-3"/>
        </w:rPr>
        <w:t>three year forecast of revenue and capital receipts and payments. Having regard to the forecast, it shall</w:t>
      </w:r>
      <w:r w:rsidR="007010DB" w:rsidRPr="00411338">
        <w:rPr>
          <w:spacing w:val="-3"/>
        </w:rPr>
        <w:t xml:space="preserve"> thereafter </w:t>
      </w:r>
      <w:r w:rsidRPr="00411338">
        <w:rPr>
          <w:spacing w:val="-3"/>
        </w:rPr>
        <w:t xml:space="preserve">formulate and submit proposals </w:t>
      </w:r>
      <w:r w:rsidR="00372813" w:rsidRPr="00411338">
        <w:rPr>
          <w:spacing w:val="-3"/>
        </w:rPr>
        <w:t xml:space="preserve">for the following financial year </w:t>
      </w:r>
      <w:r w:rsidRPr="00411338">
        <w:rPr>
          <w:spacing w:val="-3"/>
        </w:rPr>
        <w:t xml:space="preserve">to the </w:t>
      </w:r>
      <w:r w:rsidR="00372813" w:rsidRPr="00411338">
        <w:rPr>
          <w:spacing w:val="-3"/>
        </w:rPr>
        <w:t>c</w:t>
      </w:r>
      <w:r w:rsidRPr="00411338">
        <w:rPr>
          <w:spacing w:val="-3"/>
        </w:rPr>
        <w:t xml:space="preserve">ouncil not later than the end of </w:t>
      </w:r>
      <w:r w:rsidR="00A00945" w:rsidRPr="00411338">
        <w:rPr>
          <w:spacing w:val="-3"/>
        </w:rPr>
        <w:t>[</w:t>
      </w:r>
      <w:r w:rsidRPr="00411338">
        <w:rPr>
          <w:spacing w:val="-3"/>
        </w:rPr>
        <w:t>November</w:t>
      </w:r>
      <w:r w:rsidR="00A00945" w:rsidRPr="00411338">
        <w:rPr>
          <w:spacing w:val="-3"/>
        </w:rPr>
        <w:t>]</w:t>
      </w:r>
      <w:r w:rsidRPr="00411338">
        <w:rPr>
          <w:spacing w:val="-3"/>
        </w:rPr>
        <w:t xml:space="preserve"> each year</w:t>
      </w:r>
      <w:r w:rsidR="00372813" w:rsidRPr="00411338">
        <w:rPr>
          <w:spacing w:val="-3"/>
        </w:rPr>
        <w:t xml:space="preserve"> including</w:t>
      </w:r>
      <w:r w:rsidR="004D4733" w:rsidRPr="00411338">
        <w:rPr>
          <w:spacing w:val="-3"/>
        </w:rPr>
        <w:t xml:space="preserve"> any proposals for revising</w:t>
      </w:r>
      <w:r w:rsidR="00372813" w:rsidRPr="00411338">
        <w:rPr>
          <w:spacing w:val="-3"/>
        </w:rPr>
        <w:t xml:space="preserve"> the forecast]</w:t>
      </w:r>
      <w:r w:rsidR="000504D7" w:rsidRPr="00411338">
        <w:rPr>
          <w:spacing w:val="-3"/>
        </w:rPr>
        <w:t>.</w:t>
      </w:r>
    </w:p>
    <w:p w:rsidR="00CE4922" w:rsidRPr="00411338" w:rsidRDefault="007010DB"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must each year, by no later than [month],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w:t>
      </w:r>
      <w:r w:rsidRPr="00411338">
        <w:rPr>
          <w:spacing w:val="-3"/>
        </w:rPr>
        <w:t xml:space="preserve">[relevant committee and the] </w:t>
      </w:r>
      <w:r w:rsidR="00CE4922" w:rsidRPr="00411338">
        <w:rPr>
          <w:spacing w:val="-3"/>
        </w:rPr>
        <w:t>council.</w:t>
      </w:r>
    </w:p>
    <w:p w:rsidR="004D4733" w:rsidRPr="00411338" w:rsidRDefault="004D4733"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ouncil shall consider annual budget proposals in relation to the council’s three year forecast of revenue and capital receipts and payments including recommendations for the use of reserves and sources of funding and update the forecast accordingly.</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c</w:t>
      </w:r>
      <w:r w:rsidRPr="00411338">
        <w:rPr>
          <w:spacing w:val="-3"/>
        </w:rPr>
        <w:t xml:space="preserve">ouncil shall fix the </w:t>
      </w:r>
      <w:r w:rsidR="007010DB" w:rsidRPr="00411338">
        <w:rPr>
          <w:spacing w:val="-3"/>
        </w:rPr>
        <w:t>p</w:t>
      </w:r>
      <w:r w:rsidRPr="00411338">
        <w:rPr>
          <w:spacing w:val="-3"/>
        </w:rPr>
        <w:t>recept</w:t>
      </w:r>
      <w:r w:rsidR="00FD1A49" w:rsidRPr="00411338">
        <w:rPr>
          <w:spacing w:val="-3"/>
        </w:rPr>
        <w:t xml:space="preserve"> (</w:t>
      </w:r>
      <w:r w:rsidR="002A4F3C" w:rsidRPr="00411338">
        <w:rPr>
          <w:spacing w:val="-3"/>
        </w:rPr>
        <w:t>council tax requirement</w:t>
      </w:r>
      <w:r w:rsidR="00FD1A49" w:rsidRPr="00411338">
        <w:rPr>
          <w:spacing w:val="-3"/>
        </w:rPr>
        <w:t>)</w:t>
      </w:r>
      <w:r w:rsidR="002A4F3C" w:rsidRPr="00411338">
        <w:rPr>
          <w:spacing w:val="-3"/>
        </w:rPr>
        <w:t>, and relevant basic amount of council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rsidR="00F51885"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rsidR="00FB18BA" w:rsidRDefault="00FB18BA" w:rsidP="00B35F96">
      <w:pPr>
        <w:tabs>
          <w:tab w:val="left" w:pos="-1440"/>
          <w:tab w:val="left" w:pos="-720"/>
          <w:tab w:val="left" w:pos="0"/>
          <w:tab w:val="left" w:pos="1080"/>
          <w:tab w:val="left" w:pos="1440"/>
        </w:tabs>
        <w:suppressAutoHyphens/>
        <w:spacing w:beforeLines="60" w:before="144" w:afterLines="60" w:after="144" w:line="276" w:lineRule="auto"/>
        <w:ind w:left="1035" w:hanging="1035"/>
        <w:jc w:val="both"/>
        <w:rPr>
          <w:b/>
          <w:spacing w:val="-3"/>
        </w:rPr>
      </w:pPr>
    </w:p>
    <w:p w:rsidR="00CE4922" w:rsidRPr="00411338" w:rsidRDefault="00D77A22" w:rsidP="00B35F96">
      <w:pPr>
        <w:pStyle w:val="Heading1111"/>
        <w:tabs>
          <w:tab w:val="clear" w:pos="567"/>
          <w:tab w:val="num" w:pos="851"/>
        </w:tabs>
        <w:spacing w:beforeLines="60" w:before="144" w:afterLines="60" w:after="144"/>
        <w:contextualSpacing w:val="0"/>
      </w:pPr>
      <w:bookmarkStart w:id="4" w:name="_Toc382309739"/>
      <w:r>
        <w:br w:type="page"/>
      </w:r>
      <w:r w:rsidR="00CE4922" w:rsidRPr="00411338">
        <w:lastRenderedPageBreak/>
        <w:t>BUDGETARY CONTROL</w:t>
      </w:r>
      <w:r w:rsidR="00865C34" w:rsidRPr="00411338">
        <w:t xml:space="preserve"> AND A</w:t>
      </w:r>
      <w:r w:rsidR="00F62C9F" w:rsidRPr="00411338">
        <w:t xml:space="preserve">UTHORITY TO </w:t>
      </w:r>
      <w:r w:rsidR="00865C34" w:rsidRPr="00411338">
        <w:t>SPEND</w:t>
      </w:r>
      <w:bookmarkEnd w:id="4"/>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This a</w:t>
      </w:r>
      <w:r w:rsidR="00F62C9F" w:rsidRPr="00411338">
        <w:rPr>
          <w:spacing w:val="-3"/>
        </w:rPr>
        <w:t>uthority</w:t>
      </w:r>
      <w:r w:rsidR="00F60F7D" w:rsidRPr="00411338">
        <w:rPr>
          <w:spacing w:val="-3"/>
        </w:rPr>
        <w:t xml:space="preserve"> is to be determined by:</w:t>
      </w:r>
    </w:p>
    <w:p w:rsidR="00F60F7D" w:rsidRDefault="00F60F7D" w:rsidP="00B35F96">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F51885">
        <w:rPr>
          <w:spacing w:val="-3"/>
        </w:rPr>
        <w:t>c</w:t>
      </w:r>
      <w:r>
        <w:rPr>
          <w:spacing w:val="-3"/>
        </w:rPr>
        <w:t xml:space="preserve">ouncil for all items over </w:t>
      </w:r>
      <w:r w:rsidR="00A14CC4">
        <w:rPr>
          <w:spacing w:val="-3"/>
        </w:rPr>
        <w:t>[</w:t>
      </w:r>
      <w:r>
        <w:rPr>
          <w:spacing w:val="-3"/>
        </w:rPr>
        <w:t>£5,000</w:t>
      </w:r>
      <w:r w:rsidR="00A14CC4">
        <w:rPr>
          <w:spacing w:val="-3"/>
        </w:rPr>
        <w:t>]</w:t>
      </w:r>
      <w:r>
        <w:rPr>
          <w:spacing w:val="-3"/>
        </w:rPr>
        <w:t>;</w:t>
      </w:r>
    </w:p>
    <w:p w:rsidR="00F60F7D" w:rsidRDefault="00F60F7D" w:rsidP="00B35F96">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a duly delegated </w:t>
      </w:r>
      <w:r w:rsidR="00F51885">
        <w:rPr>
          <w:spacing w:val="-3"/>
        </w:rPr>
        <w:t>c</w:t>
      </w:r>
      <w:r>
        <w:rPr>
          <w:spacing w:val="-3"/>
        </w:rPr>
        <w:t xml:space="preserve">ommittee of the </w:t>
      </w:r>
      <w:r w:rsidR="00F51885">
        <w:rPr>
          <w:spacing w:val="-3"/>
        </w:rPr>
        <w:t>c</w:t>
      </w:r>
      <w:r>
        <w:rPr>
          <w:spacing w:val="-3"/>
        </w:rPr>
        <w:t xml:space="preserve">ouncil for items over </w:t>
      </w:r>
      <w:r w:rsidR="00A14CC4">
        <w:rPr>
          <w:spacing w:val="-3"/>
        </w:rPr>
        <w:t>[</w:t>
      </w:r>
      <w:r w:rsidR="004C2EA1">
        <w:rPr>
          <w:spacing w:val="-3"/>
        </w:rPr>
        <w:t>£</w:t>
      </w:r>
      <w:r>
        <w:rPr>
          <w:spacing w:val="-3"/>
        </w:rPr>
        <w:t>500</w:t>
      </w:r>
      <w:r w:rsidR="00A14CC4">
        <w:rPr>
          <w:spacing w:val="-3"/>
        </w:rPr>
        <w:t>]</w:t>
      </w:r>
      <w:r>
        <w:rPr>
          <w:spacing w:val="-3"/>
        </w:rPr>
        <w:t>; or</w:t>
      </w:r>
    </w:p>
    <w:p w:rsidR="00F60F7D" w:rsidRDefault="00F60F7D" w:rsidP="00B35F96">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Clerk, in conjunction with Chairman of Council or </w:t>
      </w:r>
      <w:r w:rsidR="00A00945">
        <w:rPr>
          <w:spacing w:val="-3"/>
        </w:rPr>
        <w:t xml:space="preserve">Chairman of </w:t>
      </w:r>
      <w:r>
        <w:rPr>
          <w:spacing w:val="-3"/>
        </w:rPr>
        <w:t xml:space="preserve">the appropriate </w:t>
      </w:r>
      <w:r w:rsidR="00CA69BD">
        <w:rPr>
          <w:spacing w:val="-3"/>
        </w:rPr>
        <w:t>c</w:t>
      </w:r>
      <w:r>
        <w:rPr>
          <w:spacing w:val="-3"/>
        </w:rPr>
        <w:t xml:space="preserve">ommittee, for any items below </w:t>
      </w:r>
      <w:r w:rsidR="00A14CC4">
        <w:rPr>
          <w:spacing w:val="-3"/>
        </w:rPr>
        <w:t>[</w:t>
      </w:r>
      <w:r>
        <w:rPr>
          <w:spacing w:val="-3"/>
        </w:rPr>
        <w:t>£500</w:t>
      </w:r>
      <w:r w:rsidR="00A14CC4">
        <w:rPr>
          <w:spacing w:val="-3"/>
        </w:rPr>
        <w:t>]</w:t>
      </w:r>
      <w:r>
        <w:rPr>
          <w:spacing w:val="-3"/>
        </w:rPr>
        <w:t>.</w:t>
      </w:r>
    </w:p>
    <w:p w:rsidR="00F15125" w:rsidRPr="00411338" w:rsidRDefault="00F15125" w:rsidP="00B35F96">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w:t>
      </w:r>
      <w:r w:rsidR="00F62C9F" w:rsidRPr="00411338">
        <w:rPr>
          <w:spacing w:val="-3"/>
        </w:rPr>
        <w:t>uthority</w:t>
      </w:r>
      <w:r w:rsidR="00DE2891">
        <w:rPr>
          <w:spacing w:val="-3"/>
        </w:rPr>
        <w:t xml:space="preserve"> is to be evidenced by a m</w:t>
      </w:r>
      <w:r w:rsidRPr="00411338">
        <w:rPr>
          <w:spacing w:val="-3"/>
        </w:rPr>
        <w:t>inute or by an a</w:t>
      </w:r>
      <w:r w:rsidR="00F62C9F" w:rsidRPr="00411338">
        <w:rPr>
          <w:spacing w:val="-3"/>
        </w:rPr>
        <w:t>uthorisation</w:t>
      </w:r>
      <w:r w:rsidRPr="00411338">
        <w:rPr>
          <w:spacing w:val="-3"/>
        </w:rPr>
        <w:t xml:space="preserve"> slip duly signed by the Clerk</w:t>
      </w:r>
      <w:r w:rsidR="00F62C9F" w:rsidRPr="00411338">
        <w:rPr>
          <w:spacing w:val="-3"/>
        </w:rPr>
        <w:t>, and where necessary also by the appropriate Chairman.</w:t>
      </w:r>
    </w:p>
    <w:p w:rsidR="00FD1A49" w:rsidRPr="00411338" w:rsidRDefault="004D4733" w:rsidP="00B35F96">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 xml:space="preserve">Contracts may not be </w:t>
      </w:r>
      <w:r w:rsidR="00FD1A49" w:rsidRPr="00411338">
        <w:rPr>
          <w:spacing w:val="-3"/>
        </w:rPr>
        <w:t>disaggrega</w:t>
      </w:r>
      <w:r w:rsidRPr="00411338">
        <w:rPr>
          <w:spacing w:val="-3"/>
        </w:rPr>
        <w:t>ted</w:t>
      </w:r>
      <w:r w:rsidR="00FD1A49" w:rsidRPr="00411338">
        <w:rPr>
          <w:spacing w:val="-3"/>
        </w:rPr>
        <w:t xml:space="preserve"> to avoid controls imposed by the</w:t>
      </w:r>
      <w:r w:rsidRPr="00411338">
        <w:rPr>
          <w:spacing w:val="-3"/>
        </w:rPr>
        <w:t>se</w:t>
      </w:r>
      <w:r w:rsidR="00FD1A49" w:rsidRPr="00411338">
        <w:rPr>
          <w:spacing w:val="-3"/>
        </w:rPr>
        <w:t xml:space="preserve"> </w:t>
      </w:r>
      <w:r w:rsidRPr="00411338">
        <w:rPr>
          <w:spacing w:val="-3"/>
        </w:rPr>
        <w:t>r</w:t>
      </w:r>
      <w:r w:rsidR="00FD1A49" w:rsidRPr="00411338">
        <w:rPr>
          <w:spacing w:val="-3"/>
        </w:rPr>
        <w:t>egulations.</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CA69BD" w:rsidRPr="00411338">
        <w:rPr>
          <w:spacing w:val="-3"/>
        </w:rPr>
        <w:t>c</w:t>
      </w:r>
      <w:r w:rsidR="00F60F7D" w:rsidRPr="00411338">
        <w:rPr>
          <w:spacing w:val="-3"/>
        </w:rPr>
        <w:t xml:space="preserve">ouncil, or duly delegated </w:t>
      </w:r>
      <w:r w:rsidR="00CA69BD" w:rsidRPr="00411338">
        <w:rPr>
          <w:spacing w:val="-3"/>
        </w:rPr>
        <w:t>c</w:t>
      </w:r>
      <w:r w:rsidR="00F60F7D" w:rsidRPr="00411338">
        <w:rPr>
          <w:spacing w:val="-3"/>
        </w:rPr>
        <w:t>ommittee</w:t>
      </w:r>
      <w:r w:rsidRPr="00411338">
        <w:rPr>
          <w:spacing w:val="-3"/>
        </w:rPr>
        <w:t>. During the budget year and with the approval of council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rsidR="00F51885" w:rsidRPr="00411338" w:rsidRDefault="00F15125"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p>
    <w:p w:rsidR="00FD1A49" w:rsidRPr="00411338" w:rsidRDefault="00FD1A49"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Pr="00411338">
        <w:rPr>
          <w:spacing w:val="-3"/>
        </w:rPr>
        <w:t>y budgets are to be reviewed at least annually in [October]</w:t>
      </w:r>
      <w:r w:rsidR="008C4629">
        <w:rPr>
          <w:spacing w:val="-3"/>
        </w:rPr>
        <w:t xml:space="preserve"> </w:t>
      </w:r>
      <w:r w:rsidRPr="00411338">
        <w:rPr>
          <w:spacing w:val="-3"/>
        </w:rPr>
        <w:t>for the following fi</w:t>
      </w:r>
      <w:r w:rsidR="002C39AF" w:rsidRPr="00411338">
        <w:rPr>
          <w:spacing w:val="-3"/>
        </w:rPr>
        <w:t>n</w:t>
      </w:r>
      <w:r w:rsidRPr="00411338">
        <w:rPr>
          <w:spacing w:val="-3"/>
        </w:rPr>
        <w:t xml:space="preserve">ancial year and </w:t>
      </w:r>
      <w:r w:rsidR="00CA57F6" w:rsidRPr="00411338">
        <w:rPr>
          <w:spacing w:val="-3"/>
        </w:rPr>
        <w:t>such review</w:t>
      </w:r>
      <w:r w:rsidRPr="00411338">
        <w:rPr>
          <w:spacing w:val="-3"/>
        </w:rPr>
        <w:t xml:space="preserve"> shall be evidenced by a hard c</w:t>
      </w:r>
      <w:r w:rsidR="002C39AF" w:rsidRPr="00411338">
        <w:rPr>
          <w:spacing w:val="-3"/>
        </w:rPr>
        <w:t>o</w:t>
      </w:r>
      <w:r w:rsidRPr="00411338">
        <w:rPr>
          <w:spacing w:val="-3"/>
        </w:rPr>
        <w:t xml:space="preserve">py schedule signed by the Clerk and the Chairman of Council or relevant </w:t>
      </w:r>
      <w:r w:rsidR="00CA69BD" w:rsidRPr="00411338">
        <w:rPr>
          <w:spacing w:val="-3"/>
        </w:rPr>
        <w:t>c</w:t>
      </w:r>
      <w:r w:rsidRPr="00411338">
        <w:rPr>
          <w:spacing w:val="-3"/>
        </w:rPr>
        <w:t>ommittee.</w:t>
      </w:r>
      <w:r w:rsidR="00CA57F6" w:rsidRPr="00411338">
        <w:rPr>
          <w:spacing w:val="-3"/>
        </w:rPr>
        <w:t xml:space="preserve"> The RFO will inform committees of any changes impacting on their budget requirement for the coming year in good time.</w:t>
      </w:r>
    </w:p>
    <w:p w:rsidR="00CE4922" w:rsidRPr="00411338" w:rsidRDefault="00CA57F6"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w:t>
      </w:r>
      <w:r w:rsidR="008A50ED" w:rsidRPr="00411338">
        <w:rPr>
          <w:spacing w:val="-3"/>
        </w:rPr>
        <w:t xml:space="preserve">risk to the </w:t>
      </w:r>
      <w:r w:rsidRPr="00411338">
        <w:rPr>
          <w:spacing w:val="-3"/>
        </w:rPr>
        <w:t>delivery of council services, t</w:t>
      </w:r>
      <w:r w:rsidR="00CE4922" w:rsidRPr="00411338">
        <w:rPr>
          <w:spacing w:val="-3"/>
        </w:rPr>
        <w:t xml:space="preserve">he </w:t>
      </w:r>
      <w:r w:rsidR="009F1810" w:rsidRPr="00411338">
        <w:rPr>
          <w:spacing w:val="-3"/>
        </w:rPr>
        <w:t>c</w:t>
      </w:r>
      <w:r w:rsidR="00CE4922" w:rsidRPr="00411338">
        <w:rPr>
          <w:spacing w:val="-3"/>
        </w:rPr>
        <w:t xml:space="preserve">lerk may </w:t>
      </w:r>
      <w:r w:rsidR="00865C34" w:rsidRPr="00411338">
        <w:rPr>
          <w:spacing w:val="-3"/>
        </w:rPr>
        <w:t>a</w:t>
      </w:r>
      <w:r w:rsidR="00F62C9F" w:rsidRPr="00411338">
        <w:rPr>
          <w:spacing w:val="-3"/>
        </w:rPr>
        <w:t>uthorise</w:t>
      </w:r>
      <w:r w:rsidR="00CE4922" w:rsidRPr="00411338">
        <w:rPr>
          <w:spacing w:val="-3"/>
        </w:rPr>
        <w:t xml:space="preserve"> </w:t>
      </w:r>
      <w:r w:rsidR="009F1810" w:rsidRPr="00411338">
        <w:rPr>
          <w:spacing w:val="-3"/>
        </w:rPr>
        <w:t xml:space="preserve">revenue </w:t>
      </w:r>
      <w:r w:rsidR="00CE4922" w:rsidRPr="00411338">
        <w:rPr>
          <w:spacing w:val="-3"/>
        </w:rPr>
        <w:t xml:space="preserve">expenditure on behalf of the </w:t>
      </w:r>
      <w:r w:rsidR="00CA69BD" w:rsidRPr="00411338">
        <w:rPr>
          <w:spacing w:val="-3"/>
        </w:rPr>
        <w:t>c</w:t>
      </w:r>
      <w:r w:rsidR="00CE4922" w:rsidRPr="00411338">
        <w:rPr>
          <w:spacing w:val="-3"/>
        </w:rPr>
        <w:t>ouncil which</w:t>
      </w:r>
      <w:r w:rsidRPr="00411338">
        <w:rPr>
          <w:spacing w:val="-3"/>
        </w:rPr>
        <w:t xml:space="preserve"> in the clerk’s judgement</w:t>
      </w:r>
      <w:r w:rsidR="00CE4922" w:rsidRPr="00411338">
        <w:rPr>
          <w:spacing w:val="-3"/>
        </w:rPr>
        <w:t xml:space="preserve"> </w:t>
      </w:r>
      <w:r w:rsidR="008A50ED" w:rsidRPr="00411338">
        <w:rPr>
          <w:spacing w:val="-3"/>
        </w:rPr>
        <w:t xml:space="preserve">it </w:t>
      </w:r>
      <w:r w:rsidR="00CE4922" w:rsidRPr="00411338">
        <w:rPr>
          <w:spacing w:val="-3"/>
        </w:rPr>
        <w:t>is necessary to carry out</w:t>
      </w:r>
      <w:r w:rsidR="008A50ED" w:rsidRPr="00411338">
        <w:rPr>
          <w:spacing w:val="-3"/>
        </w:rPr>
        <w:t xml:space="preserve">. Such expenditure includes </w:t>
      </w:r>
      <w:r w:rsidRPr="00411338">
        <w:rPr>
          <w:spacing w:val="-3"/>
        </w:rPr>
        <w:t>repair,</w:t>
      </w:r>
      <w:r w:rsidR="00CE4922" w:rsidRPr="00411338">
        <w:rPr>
          <w:spacing w:val="-3"/>
        </w:rPr>
        <w:t xml:space="preserve"> replacement or other work, whether or not there is any budgetary provision for the expenditure, subject to a limit of </w:t>
      </w:r>
      <w:r w:rsidRPr="00411338">
        <w:rPr>
          <w:spacing w:val="-3"/>
        </w:rPr>
        <w:t>[</w:t>
      </w:r>
      <w:r w:rsidR="00CE4922" w:rsidRPr="00411338">
        <w:rPr>
          <w:spacing w:val="-3"/>
        </w:rPr>
        <w:t>£</w:t>
      </w:r>
      <w:r w:rsidR="00865C34" w:rsidRPr="00411338">
        <w:rPr>
          <w:spacing w:val="-3"/>
        </w:rPr>
        <w:t>5</w:t>
      </w:r>
      <w:r w:rsidR="00CE4922" w:rsidRPr="00411338">
        <w:rPr>
          <w:spacing w:val="-3"/>
        </w:rPr>
        <w:t>00</w:t>
      </w:r>
      <w:r w:rsidRPr="00411338">
        <w:rPr>
          <w:spacing w:val="-3"/>
        </w:rPr>
        <w:t>]</w:t>
      </w:r>
      <w:r w:rsidR="00CE4922" w:rsidRPr="00411338">
        <w:rPr>
          <w:spacing w:val="-3"/>
        </w:rPr>
        <w:t xml:space="preserve">. The Clerk shall report </w:t>
      </w:r>
      <w:r w:rsidRPr="00411338">
        <w:rPr>
          <w:spacing w:val="-3"/>
        </w:rPr>
        <w:t>such</w:t>
      </w:r>
      <w:r w:rsidR="00CE4922" w:rsidRPr="00411338">
        <w:rPr>
          <w:spacing w:val="-3"/>
        </w:rPr>
        <w:t xml:space="preserve"> action to the</w:t>
      </w:r>
      <w:r w:rsidR="008A50ED" w:rsidRPr="00411338">
        <w:rPr>
          <w:spacing w:val="-3"/>
        </w:rPr>
        <w:t xml:space="preserve"> chairman as soon as possible and to the</w:t>
      </w:r>
      <w:r w:rsidR="00CE4922" w:rsidRPr="00411338">
        <w:rPr>
          <w:spacing w:val="-3"/>
        </w:rPr>
        <w:t xml:space="preserve"> </w:t>
      </w:r>
      <w:r w:rsidR="00054656" w:rsidRPr="00411338">
        <w:rPr>
          <w:spacing w:val="-3"/>
        </w:rPr>
        <w:t>c</w:t>
      </w:r>
      <w:r w:rsidR="00CE4922" w:rsidRPr="00411338">
        <w:rPr>
          <w:spacing w:val="-3"/>
        </w:rPr>
        <w:t>ouncil as soon as practicable thereafter.</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054656" w:rsidRPr="00411338">
        <w:rPr>
          <w:spacing w:val="-3"/>
        </w:rPr>
        <w:t>c</w:t>
      </w:r>
      <w:r w:rsidRPr="00411338">
        <w:rPr>
          <w:spacing w:val="-3"/>
        </w:rPr>
        <w:t>ouncil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CA69BD" w:rsidRPr="00411338">
        <w:rPr>
          <w:spacing w:val="-3"/>
        </w:rPr>
        <w:t>c</w:t>
      </w:r>
      <w:r w:rsidRPr="00411338">
        <w:rPr>
          <w:spacing w:val="-3"/>
        </w:rPr>
        <w:t>ouncil's standing orders and financial regulations relating to contracts.</w:t>
      </w:r>
    </w:p>
    <w:p w:rsidR="00CE4922" w:rsidRPr="00411338" w:rsidRDefault="00F15125"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054656" w:rsidRPr="00411338">
        <w:rPr>
          <w:spacing w:val="-3"/>
        </w:rPr>
        <w:t>c</w:t>
      </w:r>
      <w:r w:rsidRPr="00411338">
        <w:rPr>
          <w:spacing w:val="-3"/>
        </w:rPr>
        <w:t xml:space="preserve">ouncil with a statement of receipts and payments to date under each head of the budgets, comparing actual expenditure to the </w:t>
      </w:r>
      <w:r w:rsidRPr="00411338">
        <w:rPr>
          <w:spacing w:val="-3"/>
        </w:rPr>
        <w:lastRenderedPageBreak/>
        <w:t>appropriate date against that planned as shown in the budget. These statements are to be prepared at least at the end of each financial quarter</w:t>
      </w:r>
      <w:r w:rsidR="00FD1A49" w:rsidRPr="00411338">
        <w:rPr>
          <w:spacing w:val="-3"/>
        </w:rPr>
        <w:t xml:space="preserve"> and shall show explanations of material variances</w:t>
      </w:r>
      <w:r w:rsidRPr="00411338">
        <w:rPr>
          <w:spacing w:val="-3"/>
        </w:rPr>
        <w:t>.</w:t>
      </w:r>
      <w:r w:rsidR="00FD1A49" w:rsidRPr="00411338">
        <w:rPr>
          <w:spacing w:val="-3"/>
        </w:rPr>
        <w:t xml:space="preserve"> For this purpose “material” shall be in excess of </w:t>
      </w:r>
      <w:r w:rsidR="00E400DF" w:rsidRPr="00411338">
        <w:rPr>
          <w:spacing w:val="-3"/>
        </w:rPr>
        <w:t>[</w:t>
      </w:r>
      <w:r w:rsidR="00FD1A49" w:rsidRPr="00411338">
        <w:rPr>
          <w:spacing w:val="-3"/>
        </w:rPr>
        <w:t>£100</w:t>
      </w:r>
      <w:r w:rsidR="00E400DF" w:rsidRPr="00411338">
        <w:rPr>
          <w:spacing w:val="-3"/>
        </w:rPr>
        <w:t>]</w:t>
      </w:r>
      <w:r w:rsidR="00FD1A49" w:rsidRPr="00411338">
        <w:rPr>
          <w:spacing w:val="-3"/>
        </w:rPr>
        <w:t xml:space="preserve"> or </w:t>
      </w:r>
      <w:r w:rsidR="009F1810" w:rsidRPr="00411338">
        <w:rPr>
          <w:spacing w:val="-3"/>
        </w:rPr>
        <w:t>[</w:t>
      </w:r>
      <w:r w:rsidR="00FD1A49" w:rsidRPr="00411338">
        <w:rPr>
          <w:spacing w:val="-3"/>
        </w:rPr>
        <w:t>15%</w:t>
      </w:r>
      <w:r w:rsidR="009F1810" w:rsidRPr="00411338">
        <w:rPr>
          <w:spacing w:val="-3"/>
        </w:rPr>
        <w:t>]</w:t>
      </w:r>
      <w:r w:rsidR="00FD1A49" w:rsidRPr="00411338">
        <w:rPr>
          <w:spacing w:val="-3"/>
        </w:rPr>
        <w:t xml:space="preserve"> of the budget.</w:t>
      </w:r>
    </w:p>
    <w:p w:rsidR="00F522E4" w:rsidRPr="00411338" w:rsidRDefault="00F522E4"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Changes in earmarked reserves shall be approved by council as part of the budgetary control process.</w:t>
      </w:r>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F37D5A">
      <w:pPr>
        <w:pStyle w:val="Heading1111"/>
        <w:tabs>
          <w:tab w:val="clear" w:pos="567"/>
          <w:tab w:val="num" w:pos="851"/>
        </w:tabs>
      </w:pPr>
      <w:bookmarkStart w:id="5" w:name="_Toc382309740"/>
      <w:r w:rsidRPr="00411338">
        <w:t xml:space="preserve">BANKING ARRANGEMENTS AND </w:t>
      </w:r>
      <w:r w:rsidR="005E7918" w:rsidRPr="00411338">
        <w:t>AUTHORISATION OF PAYMENTS</w:t>
      </w:r>
      <w:bookmarkEnd w:id="5"/>
      <w:r w:rsidR="005E7918" w:rsidRPr="00411338">
        <w:t xml:space="preserve"> </w:t>
      </w:r>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F522E4" w:rsidRPr="00411338">
        <w:rPr>
          <w:spacing w:val="-3"/>
        </w:rPr>
        <w:t>c</w:t>
      </w:r>
      <w:r w:rsidRPr="00411338">
        <w:rPr>
          <w:spacing w:val="-3"/>
        </w:rPr>
        <w:t xml:space="preserve">ouncil's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F522E4" w:rsidRPr="00411338">
        <w:rPr>
          <w:spacing w:val="-3"/>
        </w:rPr>
        <w:t>c</w:t>
      </w:r>
      <w:r w:rsidRPr="00411338">
        <w:rPr>
          <w:spacing w:val="-3"/>
        </w:rPr>
        <w:t>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00604C80">
        <w:rPr>
          <w:spacing w:val="-3"/>
        </w:rPr>
        <w:t xml:space="preserve"> </w:t>
      </w:r>
      <w:r w:rsidRPr="00411338">
        <w:rPr>
          <w:spacing w:val="-3"/>
        </w:rPr>
        <w:t xml:space="preserve">They shall be regularly reviewed for </w:t>
      </w:r>
      <w:r w:rsidR="00B13781" w:rsidRPr="00411338">
        <w:rPr>
          <w:spacing w:val="-3"/>
        </w:rPr>
        <w:t xml:space="preserve">safety and </w:t>
      </w:r>
      <w:r w:rsidRPr="00411338">
        <w:rPr>
          <w:spacing w:val="-3"/>
        </w:rPr>
        <w:t>efficiency.</w:t>
      </w:r>
      <w:r w:rsidR="00E400DF" w:rsidRPr="00411338">
        <w:rPr>
          <w:spacing w:val="-3"/>
        </w:rPr>
        <w:t xml:space="preserve"> </w:t>
      </w:r>
      <w:r w:rsidR="00FD0656" w:rsidRPr="00411338">
        <w:rPr>
          <w:spacing w:val="-3"/>
        </w:rPr>
        <w:t>[</w:t>
      </w:r>
      <w:r w:rsidR="009F1810" w:rsidRPr="00411338">
        <w:rPr>
          <w:spacing w:val="-3"/>
        </w:rPr>
        <w:t>The council</w:t>
      </w:r>
      <w:r w:rsidR="00FD0656" w:rsidRPr="00411338">
        <w:rPr>
          <w:spacing w:val="-3"/>
        </w:rPr>
        <w:t xml:space="preserve"> </w:t>
      </w:r>
      <w:r w:rsidR="00E400DF" w:rsidRPr="00411338">
        <w:rPr>
          <w:spacing w:val="-3"/>
        </w:rPr>
        <w:t xml:space="preserve">shall </w:t>
      </w:r>
      <w:r w:rsidR="009F1810" w:rsidRPr="00411338">
        <w:rPr>
          <w:spacing w:val="-3"/>
        </w:rPr>
        <w:t>seek credit references</w:t>
      </w:r>
      <w:r w:rsidR="00E400DF" w:rsidRPr="00411338">
        <w:rPr>
          <w:spacing w:val="-3"/>
        </w:rPr>
        <w:t xml:space="preserve"> in respect of members or employees who act as signatories</w:t>
      </w:r>
      <w:r w:rsidR="0000148D">
        <w:rPr>
          <w:spacing w:val="-3"/>
        </w:rPr>
        <w:t>.</w:t>
      </w:r>
      <w:r w:rsidR="00FD0656" w:rsidRPr="00411338">
        <w:rPr>
          <w:spacing w:val="-3"/>
        </w:rPr>
        <w:t>]</w:t>
      </w:r>
    </w:p>
    <w:p w:rsidR="00CE4922" w:rsidRPr="00411338" w:rsidRDefault="009F1810"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F522E4" w:rsidRPr="00411338">
        <w:rPr>
          <w:spacing w:val="-3"/>
        </w:rPr>
        <w:t>c</w:t>
      </w:r>
      <w:r w:rsidR="00CE4922" w:rsidRPr="00411338">
        <w:rPr>
          <w:spacing w:val="-3"/>
        </w:rPr>
        <w:t>ouncil</w:t>
      </w:r>
      <w:r w:rsidR="00E400DF" w:rsidRPr="00411338">
        <w:rPr>
          <w:spacing w:val="-3"/>
        </w:rPr>
        <w:t xml:space="preserve"> [or </w:t>
      </w:r>
      <w:r w:rsidR="00F522E4" w:rsidRPr="00411338">
        <w:rPr>
          <w:spacing w:val="-3"/>
        </w:rPr>
        <w:t>f</w:t>
      </w:r>
      <w:r w:rsidR="00E400DF" w:rsidRPr="00411338">
        <w:rPr>
          <w:spacing w:val="-3"/>
        </w:rPr>
        <w:t xml:space="preserve">inance </w:t>
      </w:r>
      <w:r w:rsidR="00F522E4" w:rsidRPr="00411338">
        <w:rPr>
          <w:spacing w:val="-3"/>
        </w:rPr>
        <w:t>c</w:t>
      </w:r>
      <w:r w:rsidR="00E400DF" w:rsidRPr="00411338">
        <w:rPr>
          <w:spacing w:val="-3"/>
        </w:rPr>
        <w:t>ommittee]</w:t>
      </w:r>
      <w:r w:rsidR="00CE4922" w:rsidRPr="00411338">
        <w:rPr>
          <w:spacing w:val="-3"/>
        </w:rPr>
        <w:t xml:space="preserve">. </w:t>
      </w:r>
      <w:r w:rsidRPr="00411338">
        <w:rPr>
          <w:spacing w:val="-3"/>
        </w:rPr>
        <w:t>The council</w:t>
      </w:r>
      <w:r w:rsidR="00C01E54" w:rsidRPr="00411338">
        <w:rPr>
          <w:spacing w:val="-3"/>
        </w:rPr>
        <w:t xml:space="preserve"> </w:t>
      </w:r>
      <w:r w:rsidRPr="00411338">
        <w:rPr>
          <w:spacing w:val="-3"/>
        </w:rPr>
        <w:t>/</w:t>
      </w:r>
      <w:r w:rsidR="00C01E54" w:rsidRPr="00411338">
        <w:rPr>
          <w:spacing w:val="-3"/>
        </w:rPr>
        <w:t xml:space="preserve"> </w:t>
      </w:r>
      <w:r w:rsidRPr="00411338">
        <w:rPr>
          <w:spacing w:val="-3"/>
        </w:rPr>
        <w:t>committee shall review the schedule for compliance and, having satisfied itself shall</w:t>
      </w:r>
      <w:r w:rsidR="00CE4922" w:rsidRPr="00411338">
        <w:rPr>
          <w:spacing w:val="-3"/>
        </w:rPr>
        <w:t xml:space="preserve"> authoris</w:t>
      </w:r>
      <w:r w:rsidRPr="00411338">
        <w:rPr>
          <w:spacing w:val="-3"/>
        </w:rPr>
        <w:t>e payment</w:t>
      </w:r>
      <w:r w:rsidR="00CE4922" w:rsidRPr="00411338">
        <w:rPr>
          <w:spacing w:val="-3"/>
        </w:rPr>
        <w:t xml:space="preserve"> by a resolution of the </w:t>
      </w:r>
      <w:r w:rsidR="00F522E4" w:rsidRPr="00411338">
        <w:rPr>
          <w:spacing w:val="-3"/>
        </w:rPr>
        <w:t>c</w:t>
      </w:r>
      <w:r w:rsidR="00CE4922" w:rsidRPr="00411338">
        <w:rPr>
          <w:spacing w:val="-3"/>
        </w:rPr>
        <w:t xml:space="preserve">ouncil </w:t>
      </w:r>
      <w:r w:rsidR="00E400DF" w:rsidRPr="00411338">
        <w:rPr>
          <w:spacing w:val="-3"/>
        </w:rPr>
        <w:t xml:space="preserve">[or </w:t>
      </w:r>
      <w:r w:rsidR="00F522E4" w:rsidRPr="00411338">
        <w:rPr>
          <w:spacing w:val="-3"/>
        </w:rPr>
        <w:t>f</w:t>
      </w:r>
      <w:r w:rsidR="00E400DF" w:rsidRPr="00411338">
        <w:rPr>
          <w:spacing w:val="-3"/>
        </w:rPr>
        <w:t xml:space="preserve">inance </w:t>
      </w:r>
      <w:r w:rsidR="00F522E4" w:rsidRPr="00411338">
        <w:rPr>
          <w:spacing w:val="-3"/>
        </w:rPr>
        <w:t>c</w:t>
      </w:r>
      <w:r w:rsidR="00E400DF" w:rsidRPr="00411338">
        <w:rPr>
          <w:spacing w:val="-3"/>
        </w:rPr>
        <w:t>ommittee]</w:t>
      </w:r>
      <w:r w:rsidRPr="00411338">
        <w:rPr>
          <w:spacing w:val="-3"/>
        </w:rPr>
        <w:t>. The approved schedule</w:t>
      </w:r>
      <w:r w:rsidR="00CE4922" w:rsidRPr="00411338">
        <w:rPr>
          <w:spacing w:val="-3"/>
        </w:rPr>
        <w:t xml:space="preserve"> shall be</w:t>
      </w:r>
      <w:r w:rsidRPr="00411338">
        <w:rPr>
          <w:spacing w:val="-3"/>
        </w:rPr>
        <w:t xml:space="preserve"> ruled off and</w:t>
      </w:r>
      <w:r w:rsidR="00CE4922" w:rsidRPr="00411338">
        <w:rPr>
          <w:spacing w:val="-3"/>
        </w:rPr>
        <w:t xml:space="preserve"> initialled by the Chairman of the Meeting.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604C80">
        <w:rPr>
          <w:spacing w:val="-3"/>
        </w:rPr>
        <w:t xml:space="preserve"> </w:t>
      </w:r>
      <w:r w:rsidR="00F60F7D" w:rsidRPr="00411338">
        <w:rPr>
          <w:spacing w:val="-3"/>
        </w:rPr>
        <w:t>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expenses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rsidR="0022668A" w:rsidRPr="00411338" w:rsidRDefault="0022668A"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council</w:t>
      </w:r>
      <w:r w:rsidRPr="00411338">
        <w:rPr>
          <w:spacing w:val="-3"/>
        </w:rPr>
        <w:t>.</w:t>
      </w:r>
    </w:p>
    <w:p w:rsidR="0022668A" w:rsidRPr="00411338" w:rsidRDefault="0022668A"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F522E4" w:rsidRPr="00411338">
        <w:rPr>
          <w:spacing w:val="-3"/>
        </w:rPr>
        <w:t>c</w:t>
      </w:r>
      <w:r w:rsidRPr="00411338">
        <w:rPr>
          <w:spacing w:val="-3"/>
        </w:rPr>
        <w:t xml:space="preserve">ouncil </w:t>
      </w:r>
      <w:r w:rsidR="00E400DF" w:rsidRPr="00411338">
        <w:rPr>
          <w:spacing w:val="-3"/>
        </w:rPr>
        <w:t xml:space="preserve">[or Finance Committee] </w:t>
      </w:r>
      <w:r w:rsidR="00DE2891">
        <w:rPr>
          <w:spacing w:val="-3"/>
        </w:rPr>
        <w:t>m</w:t>
      </w:r>
      <w:r w:rsidRPr="00411338">
        <w:rPr>
          <w:spacing w:val="-3"/>
        </w:rPr>
        <w:t>eeting.</w:t>
      </w:r>
    </w:p>
    <w:p w:rsidR="005E7918" w:rsidRPr="00411338" w:rsidRDefault="005E7918"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Clerk </w:t>
      </w:r>
      <w:r w:rsidR="00F522E4" w:rsidRPr="00411338">
        <w:rPr>
          <w:spacing w:val="-3"/>
        </w:rPr>
        <w:t xml:space="preserve">and RFO </w:t>
      </w:r>
      <w:r w:rsidRPr="00411338">
        <w:rPr>
          <w:spacing w:val="-3"/>
        </w:rPr>
        <w:t>shall have delegated authority to authorise the payment of items only in the following circumstances:</w:t>
      </w:r>
    </w:p>
    <w:p w:rsidR="005E7918" w:rsidRPr="00411338" w:rsidRDefault="005E7918" w:rsidP="00B35F96">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CA69BD" w:rsidRPr="00411338">
        <w:rPr>
          <w:spacing w:val="-3"/>
        </w:rPr>
        <w:t>c</w:t>
      </w:r>
      <w:r w:rsidRPr="00411338">
        <w:rPr>
          <w:spacing w:val="-3"/>
        </w:rPr>
        <w:t xml:space="preserve">ouncil, where the Clerk and RFO certify that there is no dispute or other reason to delay payment, provided that a list of such payments shall be submitted to the next appropriate meeting of </w:t>
      </w:r>
      <w:r w:rsidR="00CA69BD" w:rsidRPr="00411338">
        <w:rPr>
          <w:spacing w:val="-3"/>
        </w:rPr>
        <w:t>c</w:t>
      </w:r>
      <w:r w:rsidRPr="00411338">
        <w:rPr>
          <w:spacing w:val="-3"/>
        </w:rPr>
        <w:t>ouncil</w:t>
      </w:r>
      <w:r w:rsidR="00E400DF" w:rsidRPr="00411338">
        <w:rPr>
          <w:spacing w:val="-3"/>
        </w:rPr>
        <w:t xml:space="preserve"> [or </w:t>
      </w:r>
      <w:r w:rsidR="00CA69BD" w:rsidRPr="00411338">
        <w:rPr>
          <w:spacing w:val="-3"/>
        </w:rPr>
        <w:t>f</w:t>
      </w:r>
      <w:r w:rsidR="00E400DF" w:rsidRPr="00411338">
        <w:rPr>
          <w:spacing w:val="-3"/>
        </w:rPr>
        <w:t xml:space="preserve">inance </w:t>
      </w:r>
      <w:r w:rsidR="00CA69BD" w:rsidRPr="00411338">
        <w:rPr>
          <w:spacing w:val="-3"/>
        </w:rPr>
        <w:t>c</w:t>
      </w:r>
      <w:r w:rsidR="00E400DF" w:rsidRPr="00411338">
        <w:rPr>
          <w:spacing w:val="-3"/>
        </w:rPr>
        <w:t>ommittee]</w:t>
      </w:r>
      <w:r w:rsidR="00C01E54" w:rsidRPr="00411338">
        <w:rPr>
          <w:spacing w:val="-3"/>
        </w:rPr>
        <w:t>;</w:t>
      </w:r>
    </w:p>
    <w:p w:rsidR="00CE4922" w:rsidRPr="00411338" w:rsidRDefault="005E7918" w:rsidP="00B35F96">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lastRenderedPageBreak/>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CA69BD" w:rsidRPr="00411338">
        <w:rPr>
          <w:spacing w:val="-3"/>
        </w:rPr>
        <w:t>c</w:t>
      </w:r>
      <w:r w:rsidRPr="00411338">
        <w:rPr>
          <w:spacing w:val="-3"/>
        </w:rPr>
        <w:t>ouncil</w:t>
      </w:r>
      <w:r w:rsidR="00E400DF" w:rsidRPr="00411338">
        <w:rPr>
          <w:spacing w:val="-3"/>
        </w:rPr>
        <w:t xml:space="preserve"> [or </w:t>
      </w:r>
      <w:r w:rsidR="00CA69BD" w:rsidRPr="00411338">
        <w:rPr>
          <w:spacing w:val="-3"/>
        </w:rPr>
        <w:t>f</w:t>
      </w:r>
      <w:r w:rsidR="00E400DF" w:rsidRPr="00411338">
        <w:rPr>
          <w:spacing w:val="-3"/>
        </w:rPr>
        <w:t xml:space="preserve">inance </w:t>
      </w:r>
      <w:r w:rsidR="00CA69BD" w:rsidRPr="00411338">
        <w:rPr>
          <w:spacing w:val="-3"/>
        </w:rPr>
        <w:t>c</w:t>
      </w:r>
      <w:r w:rsidR="00E400DF" w:rsidRPr="00411338">
        <w:rPr>
          <w:spacing w:val="-3"/>
        </w:rPr>
        <w:t>ommittee]</w:t>
      </w:r>
      <w:r w:rsidRPr="00411338">
        <w:rPr>
          <w:spacing w:val="-3"/>
        </w:rPr>
        <w:t>;</w:t>
      </w:r>
      <w:r w:rsidR="0069707D">
        <w:rPr>
          <w:spacing w:val="-3"/>
        </w:rPr>
        <w:t xml:space="preserve"> or</w:t>
      </w:r>
    </w:p>
    <w:p w:rsidR="005E7918" w:rsidRPr="00411338" w:rsidRDefault="005E7918" w:rsidP="00B35F96">
      <w:pPr>
        <w:pStyle w:val="ListParagraph"/>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fund transfers within the councils banking arrangements up to the sum of </w:t>
      </w:r>
      <w:r w:rsidR="00A14CC4">
        <w:rPr>
          <w:spacing w:val="-3"/>
        </w:rPr>
        <w:t>[</w:t>
      </w:r>
      <w:r w:rsidRPr="00411338">
        <w:rPr>
          <w:spacing w:val="-3"/>
        </w:rPr>
        <w:t>£10,000</w:t>
      </w:r>
      <w:r w:rsidR="00A14CC4">
        <w:rPr>
          <w:spacing w:val="-3"/>
        </w:rPr>
        <w:t>]</w:t>
      </w:r>
      <w:r w:rsidR="00E17848" w:rsidRPr="00411338">
        <w:rPr>
          <w:spacing w:val="-3"/>
        </w:rPr>
        <w:t>,</w:t>
      </w:r>
      <w:r w:rsidR="0022668A" w:rsidRPr="00411338">
        <w:rPr>
          <w:spacing w:val="-3"/>
        </w:rPr>
        <w:t xml:space="preserve"> provided that a list of such payments shall be submitted to the next appropriate meeting of </w:t>
      </w:r>
      <w:r w:rsidR="00F522E4" w:rsidRPr="00411338">
        <w:rPr>
          <w:spacing w:val="-3"/>
        </w:rPr>
        <w:t>c</w:t>
      </w:r>
      <w:r w:rsidR="0022668A" w:rsidRPr="00411338">
        <w:rPr>
          <w:spacing w:val="-3"/>
        </w:rPr>
        <w:t>ouncil</w:t>
      </w:r>
      <w:r w:rsidR="00E400DF" w:rsidRPr="00411338">
        <w:rPr>
          <w:spacing w:val="-3"/>
        </w:rPr>
        <w:t xml:space="preserve"> [or </w:t>
      </w:r>
      <w:r w:rsidR="00CA69BD" w:rsidRPr="00411338">
        <w:rPr>
          <w:spacing w:val="-3"/>
        </w:rPr>
        <w:t>f</w:t>
      </w:r>
      <w:r w:rsidR="00E400DF" w:rsidRPr="00411338">
        <w:rPr>
          <w:spacing w:val="-3"/>
        </w:rPr>
        <w:t xml:space="preserve">inance </w:t>
      </w:r>
      <w:r w:rsidR="00CA69BD" w:rsidRPr="00411338">
        <w:rPr>
          <w:spacing w:val="-3"/>
        </w:rPr>
        <w:t>c</w:t>
      </w:r>
      <w:r w:rsidR="00E400DF" w:rsidRPr="00411338">
        <w:rPr>
          <w:spacing w:val="-3"/>
        </w:rPr>
        <w:t>ommittee]</w:t>
      </w:r>
      <w:r w:rsidR="0022668A" w:rsidRPr="00411338">
        <w:rPr>
          <w:spacing w:val="-3"/>
        </w:rPr>
        <w:t>.</w:t>
      </w:r>
    </w:p>
    <w:p w:rsidR="00E400DF" w:rsidRPr="00411338" w:rsidRDefault="0022668A"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Clerk and RFO shall draw up a list of due payments which arise on a regular basis as the result of a continuing contract, statutory duty, or obligation (such as but not exclu</w:t>
      </w:r>
      <w:r w:rsidR="00843614" w:rsidRPr="00411338">
        <w:rPr>
          <w:spacing w:val="-3"/>
        </w:rPr>
        <w:t>s</w:t>
      </w:r>
      <w:r w:rsidR="00D14BFE">
        <w:rPr>
          <w:spacing w:val="-3"/>
        </w:rPr>
        <w:t>ively)</w:t>
      </w:r>
      <w:r w:rsidRPr="00411338">
        <w:rPr>
          <w:spacing w:val="-3"/>
        </w:rPr>
        <w:t xml:space="preserve"> Salaries, PAYE and NI, Superannuation Fund and regular maintenance contracts and the like for which </w:t>
      </w:r>
      <w:r w:rsidR="00F522E4" w:rsidRPr="00411338">
        <w:rPr>
          <w:spacing w:val="-3"/>
        </w:rPr>
        <w:t>c</w:t>
      </w:r>
      <w:r w:rsidRPr="00411338">
        <w:rPr>
          <w:spacing w:val="-3"/>
        </w:rPr>
        <w:t xml:space="preserve">ouncil [,or a duly authorised </w:t>
      </w:r>
      <w:r w:rsidR="00CA69BD" w:rsidRPr="00411338">
        <w:rPr>
          <w:spacing w:val="-3"/>
        </w:rPr>
        <w:t>c</w:t>
      </w:r>
      <w:r w:rsidRPr="00411338">
        <w:rPr>
          <w:spacing w:val="-3"/>
        </w:rPr>
        <w:t>ommittee,] may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F522E4" w:rsidRPr="00411338">
        <w:rPr>
          <w:spacing w:val="-3"/>
        </w:rPr>
        <w:t>c</w:t>
      </w:r>
      <w:r w:rsidRPr="00411338">
        <w:rPr>
          <w:spacing w:val="-3"/>
        </w:rPr>
        <w:t>ouncil</w:t>
      </w:r>
      <w:r w:rsidR="00E400DF" w:rsidRPr="00411338">
        <w:rPr>
          <w:spacing w:val="-3"/>
        </w:rPr>
        <w:t xml:space="preserve"> [or Finance Committee]</w:t>
      </w:r>
      <w:r w:rsidRPr="00411338">
        <w:rPr>
          <w:spacing w:val="-3"/>
        </w:rPr>
        <w:t>.</w:t>
      </w:r>
    </w:p>
    <w:p w:rsidR="00DF065F" w:rsidRPr="00411338" w:rsidRDefault="00DF065F"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r w:rsidRPr="00411338">
        <w:rPr>
          <w:spacing w:val="-3"/>
        </w:rPr>
        <w:t>each and every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rsidR="0022668A" w:rsidRPr="00411338" w:rsidRDefault="0022668A"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a duly authorised </w:t>
      </w:r>
      <w:r w:rsidR="00CA69BD" w:rsidRPr="00411338">
        <w:rPr>
          <w:spacing w:val="-3"/>
        </w:rPr>
        <w:t>c</w:t>
      </w:r>
      <w:r w:rsidR="00E23347" w:rsidRPr="00411338">
        <w:rPr>
          <w:spacing w:val="-3"/>
        </w:rPr>
        <w:t xml:space="preserve">ommittee </w:t>
      </w:r>
      <w:r w:rsidR="00EE55C0" w:rsidRPr="00411338">
        <w:rPr>
          <w:spacing w:val="-3"/>
        </w:rPr>
        <w:t>shall</w:t>
      </w:r>
      <w:r w:rsidR="00E23347" w:rsidRPr="00411338">
        <w:rPr>
          <w:spacing w:val="-3"/>
        </w:rPr>
        <w:t xml:space="preserve"> approve expenditure within any limits set by </w:t>
      </w:r>
      <w:r w:rsidR="00CA69BD" w:rsidRPr="00411338">
        <w:rPr>
          <w:spacing w:val="-3"/>
        </w:rPr>
        <w:t>c</w:t>
      </w:r>
      <w:r w:rsidR="00E23347" w:rsidRPr="00411338">
        <w:rPr>
          <w:spacing w:val="-3"/>
        </w:rPr>
        <w:t>ouncil and in a</w:t>
      </w:r>
      <w:r w:rsidR="00DE2891">
        <w:rPr>
          <w:spacing w:val="-3"/>
        </w:rPr>
        <w:t>ccordance with any p</w:t>
      </w:r>
      <w:r w:rsidR="00E23347" w:rsidRPr="00411338">
        <w:rPr>
          <w:spacing w:val="-3"/>
        </w:rPr>
        <w:t xml:space="preserve">olicy statement approved by </w:t>
      </w:r>
      <w:r w:rsidR="00CA69BD" w:rsidRPr="00411338">
        <w:rPr>
          <w:spacing w:val="-3"/>
        </w:rPr>
        <w:t>c</w:t>
      </w:r>
      <w:r w:rsidR="00604C80">
        <w:rPr>
          <w:spacing w:val="-3"/>
        </w:rPr>
        <w:t xml:space="preserve">ouncil. </w:t>
      </w:r>
      <w:r w:rsidR="00E23347" w:rsidRPr="00411338">
        <w:rPr>
          <w:spacing w:val="-3"/>
        </w:rPr>
        <w:t>Any Revenue or Capital Grant in excess of £5,000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CA69BD" w:rsidRPr="00411338">
        <w:rPr>
          <w:spacing w:val="-3"/>
        </w:rPr>
        <w:t>c</w:t>
      </w:r>
      <w:r w:rsidR="00E23347" w:rsidRPr="00411338">
        <w:rPr>
          <w:spacing w:val="-3"/>
        </w:rPr>
        <w:t>ouncil</w:t>
      </w:r>
      <w:r w:rsidR="00EE55C0" w:rsidRPr="00411338">
        <w:rPr>
          <w:spacing w:val="-3"/>
        </w:rPr>
        <w:t>.</w:t>
      </w:r>
    </w:p>
    <w:p w:rsidR="00843614" w:rsidRPr="00411338" w:rsidRDefault="00843614"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CA69BD" w:rsidRPr="00411338">
        <w:rPr>
          <w:spacing w:val="-3"/>
        </w:rPr>
        <w:t>c</w:t>
      </w:r>
      <w:r w:rsidRPr="00411338">
        <w:rPr>
          <w:spacing w:val="-3"/>
        </w:rPr>
        <w:t xml:space="preserve">ouncil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pecuniary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rsidR="004C2EA1" w:rsidRPr="00411338" w:rsidRDefault="00E17848"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A69BD" w:rsidRPr="00411338">
        <w:rPr>
          <w:spacing w:val="-3"/>
        </w:rPr>
        <w:t>c</w:t>
      </w:r>
      <w:r w:rsidRPr="00411338">
        <w:rPr>
          <w:spacing w:val="-3"/>
        </w:rPr>
        <w:t xml:space="preserve">ouncil </w:t>
      </w:r>
      <w:r w:rsidR="004B3FC7" w:rsidRPr="00411338">
        <w:rPr>
          <w:spacing w:val="-3"/>
        </w:rPr>
        <w:t>will aim to rotate the duties of members in these Regulations so that onerous duties are shared out as evenly as possible over time.</w:t>
      </w:r>
    </w:p>
    <w:p w:rsidR="008B5E50" w:rsidRPr="00411338" w:rsidRDefault="008B5E50"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rsidR="00CC4635" w:rsidRDefault="00CC4635" w:rsidP="00B35F96">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rsidR="00CE4922" w:rsidRPr="0099662F" w:rsidRDefault="0022668A" w:rsidP="00B35F96">
      <w:pPr>
        <w:pStyle w:val="Heading1111"/>
        <w:tabs>
          <w:tab w:val="clear" w:pos="567"/>
          <w:tab w:val="num" w:pos="851"/>
        </w:tabs>
        <w:spacing w:beforeLines="60" w:before="144" w:afterLines="60" w:after="144"/>
        <w:contextualSpacing w:val="0"/>
      </w:pPr>
      <w:bookmarkStart w:id="6" w:name="_Toc382305562"/>
      <w:bookmarkStart w:id="7"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6"/>
      <w:bookmarkEnd w:id="7"/>
    </w:p>
    <w:p w:rsidR="00C01E54" w:rsidRPr="00322385" w:rsidRDefault="00C01E54" w:rsidP="00B35F96">
      <w:pPr>
        <w:spacing w:beforeLines="60" w:before="144" w:afterLines="60" w:after="144" w:line="276" w:lineRule="auto"/>
        <w:jc w:val="both"/>
      </w:pPr>
    </w:p>
    <w:p w:rsidR="00B13781" w:rsidRPr="00411338" w:rsidRDefault="008B5E50"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C576B2" w:rsidRPr="00411338">
        <w:rPr>
          <w:spacing w:val="-3"/>
        </w:rPr>
        <w:t>c</w:t>
      </w:r>
      <w:r w:rsidR="00B13781" w:rsidRPr="00411338">
        <w:rPr>
          <w:spacing w:val="-3"/>
        </w:rPr>
        <w:t xml:space="preserve">ouncil will make safe and efficient arrangements for </w:t>
      </w:r>
      <w:r w:rsidR="00C01E54" w:rsidRPr="00411338">
        <w:rPr>
          <w:spacing w:val="-3"/>
        </w:rPr>
        <w:t xml:space="preserve">the </w:t>
      </w:r>
      <w:r w:rsidR="00B13781" w:rsidRPr="00411338">
        <w:rPr>
          <w:spacing w:val="-3"/>
        </w:rPr>
        <w:t>making of its payments.</w:t>
      </w:r>
    </w:p>
    <w:p w:rsidR="00DC2939" w:rsidRPr="00411338" w:rsidRDefault="00DC2939"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C576B2" w:rsidRPr="00411338">
        <w:rPr>
          <w:spacing w:val="-3"/>
        </w:rPr>
        <w:t>c</w:t>
      </w:r>
      <w:r w:rsidRPr="00411338">
        <w:rPr>
          <w:spacing w:val="-3"/>
        </w:rPr>
        <w:t xml:space="preserve">ouncil, a duly delegated </w:t>
      </w:r>
      <w:r w:rsidR="00C576B2" w:rsidRPr="00411338">
        <w:rPr>
          <w:spacing w:val="-3"/>
        </w:rPr>
        <w:t>c</w:t>
      </w:r>
      <w:r w:rsidRPr="00411338">
        <w:rPr>
          <w:spacing w:val="-3"/>
        </w:rPr>
        <w:t xml:space="preserve">ommittee or, if so delegated, the Clerk </w:t>
      </w:r>
      <w:r w:rsidR="00C576B2" w:rsidRPr="00411338">
        <w:rPr>
          <w:spacing w:val="-3"/>
        </w:rPr>
        <w:t xml:space="preserve">or RFO </w:t>
      </w:r>
      <w:r w:rsidRPr="00411338">
        <w:rPr>
          <w:spacing w:val="-3"/>
        </w:rPr>
        <w:t>shall give instruction that a payment shall be made.</w:t>
      </w:r>
    </w:p>
    <w:p w:rsidR="005E7918" w:rsidRDefault="00CE4922"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effected by cheque or other </w:t>
      </w:r>
      <w:r w:rsidR="00DC2939">
        <w:rPr>
          <w:spacing w:val="-3"/>
        </w:rPr>
        <w:t xml:space="preserve">instructions to </w:t>
      </w:r>
      <w:r>
        <w:rPr>
          <w:spacing w:val="-3"/>
        </w:rPr>
        <w:t xml:space="preserve">the </w:t>
      </w:r>
      <w:r w:rsidR="00C576B2">
        <w:rPr>
          <w:spacing w:val="-3"/>
        </w:rPr>
        <w:t>c</w:t>
      </w:r>
      <w:r>
        <w:rPr>
          <w:spacing w:val="-3"/>
        </w:rPr>
        <w:t>ouncil's bankers</w:t>
      </w:r>
      <w:r w:rsidR="00EE55C0">
        <w:rPr>
          <w:spacing w:val="-3"/>
        </w:rPr>
        <w:t>, or otherwise,</w:t>
      </w:r>
      <w:r w:rsidR="00AA28F7">
        <w:rPr>
          <w:spacing w:val="-3"/>
        </w:rPr>
        <w:t xml:space="preserve"> in accordance with a </w:t>
      </w:r>
      <w:r w:rsidR="00C576B2">
        <w:rPr>
          <w:spacing w:val="-3"/>
        </w:rPr>
        <w:t>r</w:t>
      </w:r>
      <w:r w:rsidR="00AA28F7">
        <w:rPr>
          <w:spacing w:val="-3"/>
        </w:rPr>
        <w:t>esolution</w:t>
      </w:r>
      <w:r w:rsidR="00495713">
        <w:rPr>
          <w:spacing w:val="-3"/>
        </w:rPr>
        <w:t xml:space="preserve"> of council [or duly delegated c</w:t>
      </w:r>
      <w:r w:rsidR="00AA28F7">
        <w:rPr>
          <w:spacing w:val="-3"/>
        </w:rPr>
        <w:t>ommittee]</w:t>
      </w:r>
      <w:r w:rsidR="00F62C9F">
        <w:rPr>
          <w:spacing w:val="-3"/>
        </w:rPr>
        <w:t>.</w:t>
      </w:r>
    </w:p>
    <w:p w:rsidR="00355CBA" w:rsidRPr="00411338" w:rsidRDefault="005E7918" w:rsidP="00B35F96">
      <w:pPr>
        <w:pStyle w:val="ListParagraph"/>
        <w:numPr>
          <w:ilvl w:val="1"/>
          <w:numId w:val="45"/>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lastRenderedPageBreak/>
        <w:t xml:space="preserve">Cheques </w:t>
      </w:r>
      <w:r w:rsidR="00F62C9F" w:rsidRPr="00411338">
        <w:rPr>
          <w:spacing w:val="-3"/>
        </w:rPr>
        <w:t xml:space="preserve">or orders for payment </w:t>
      </w:r>
      <w:r w:rsidRPr="00411338">
        <w:rPr>
          <w:spacing w:val="-3"/>
        </w:rPr>
        <w:t xml:space="preserve">drawn on the bank account in accordance with the schedule </w:t>
      </w:r>
      <w:r w:rsidR="00843614" w:rsidRPr="00411338">
        <w:rPr>
          <w:spacing w:val="-3"/>
        </w:rPr>
        <w:t>a</w:t>
      </w:r>
      <w:r w:rsidR="0022668A" w:rsidRPr="00411338">
        <w:rPr>
          <w:spacing w:val="-3"/>
        </w:rPr>
        <w:t xml:space="preserve">s presented to </w:t>
      </w:r>
      <w:r w:rsidR="00CA69BD" w:rsidRPr="00411338">
        <w:rPr>
          <w:spacing w:val="-3"/>
        </w:rPr>
        <w:t>c</w:t>
      </w:r>
      <w:r w:rsidR="0022668A" w:rsidRPr="00411338">
        <w:rPr>
          <w:spacing w:val="-3"/>
        </w:rPr>
        <w:t xml:space="preserve">ouncil or </w:t>
      </w:r>
      <w:r w:rsidR="00CA69BD" w:rsidRPr="00411338">
        <w:rPr>
          <w:spacing w:val="-3"/>
        </w:rPr>
        <w:t>c</w:t>
      </w:r>
      <w:r w:rsidR="0022668A" w:rsidRPr="00411338">
        <w:rPr>
          <w:spacing w:val="-3"/>
        </w:rPr>
        <w:t xml:space="preserve">ommittee </w:t>
      </w:r>
      <w:r w:rsidRPr="00411338">
        <w:rPr>
          <w:spacing w:val="-3"/>
        </w:rPr>
        <w:t xml:space="preserve">shall be signed by </w:t>
      </w:r>
      <w:r w:rsidR="008B5E50" w:rsidRPr="00411338">
        <w:rPr>
          <w:spacing w:val="-3"/>
        </w:rPr>
        <w:t xml:space="preserve">[one] </w:t>
      </w:r>
      <w:r w:rsidRPr="00411338">
        <w:rPr>
          <w:spacing w:val="-3"/>
        </w:rPr>
        <w:t>two member</w:t>
      </w:r>
      <w:r w:rsidR="008B5E50" w:rsidRPr="00411338">
        <w:rPr>
          <w:spacing w:val="-3"/>
        </w:rPr>
        <w:t>[</w:t>
      </w:r>
      <w:r w:rsidRPr="00411338">
        <w:rPr>
          <w:spacing w:val="-3"/>
        </w:rPr>
        <w:t>s</w:t>
      </w:r>
      <w:r w:rsidR="008B5E50" w:rsidRPr="00411338">
        <w:rPr>
          <w:spacing w:val="-3"/>
        </w:rPr>
        <w:t>]</w:t>
      </w:r>
      <w:r w:rsidRPr="00411338">
        <w:rPr>
          <w:spacing w:val="-3"/>
        </w:rPr>
        <w:t xml:space="preserve"> of </w:t>
      </w:r>
      <w:r w:rsidR="00E57031" w:rsidRPr="00411338">
        <w:rPr>
          <w:spacing w:val="-3"/>
        </w:rPr>
        <w:t>c</w:t>
      </w:r>
      <w:r w:rsidRPr="00411338">
        <w:rPr>
          <w:spacing w:val="-3"/>
        </w:rPr>
        <w:t>ouncil [,and countersigned by the Clerk</w:t>
      </w:r>
      <w:r w:rsidR="00C01E54" w:rsidRPr="00411338">
        <w:rPr>
          <w:spacing w:val="-3"/>
        </w:rPr>
        <w:t>,</w:t>
      </w:r>
      <w:r w:rsidRPr="00411338">
        <w:rPr>
          <w:spacing w:val="-3"/>
        </w:rPr>
        <w:t>]</w:t>
      </w:r>
      <w:r w:rsidR="00843614" w:rsidRPr="00411338">
        <w:rPr>
          <w:spacing w:val="-3"/>
        </w:rPr>
        <w:t xml:space="preserve"> in accordance with a </w:t>
      </w:r>
      <w:r w:rsidR="00C576B2" w:rsidRPr="00411338">
        <w:rPr>
          <w:spacing w:val="-3"/>
        </w:rPr>
        <w:t>r</w:t>
      </w:r>
      <w:r w:rsidR="00843614" w:rsidRPr="00411338">
        <w:rPr>
          <w:spacing w:val="-3"/>
        </w:rPr>
        <w:t>esolution instructing that payment</w:t>
      </w:r>
      <w:r w:rsidRPr="00411338">
        <w:rPr>
          <w:spacing w:val="-3"/>
        </w:rPr>
        <w:t>.</w:t>
      </w:r>
      <w:r w:rsidR="00843614" w:rsidRPr="00411338">
        <w:rPr>
          <w:spacing w:val="-3"/>
        </w:rPr>
        <w:t xml:space="preserve"> </w:t>
      </w:r>
      <w:r w:rsidR="00041AF7">
        <w:rPr>
          <w:spacing w:val="-3"/>
        </w:rPr>
        <w:t>A</w:t>
      </w:r>
      <w:r w:rsidR="00572D22">
        <w:rPr>
          <w:spacing w:val="-3"/>
        </w:rPr>
        <w:t xml:space="preserve"> member who is </w:t>
      </w:r>
      <w:r w:rsidR="00041AF7">
        <w:rPr>
          <w:spacing w:val="-3"/>
        </w:rPr>
        <w:t>a bank signatory, having a connection by virtue of family or business relationships with the beneficiary of a payment, should not, under normal circumstances,</w:t>
      </w:r>
      <w:r w:rsidR="00815DC1" w:rsidRPr="00411338">
        <w:rPr>
          <w:spacing w:val="-3"/>
        </w:rPr>
        <w:t xml:space="preserve"> be a signatory to the </w:t>
      </w:r>
      <w:r w:rsidR="00572D22">
        <w:rPr>
          <w:spacing w:val="-3"/>
        </w:rPr>
        <w:t>payment</w:t>
      </w:r>
      <w:r w:rsidR="00815DC1" w:rsidRPr="00411338">
        <w:rPr>
          <w:spacing w:val="-3"/>
        </w:rPr>
        <w:t xml:space="preserve"> in question</w:t>
      </w:r>
      <w:r w:rsidR="00B71457" w:rsidRPr="00411338">
        <w:rPr>
          <w:spacing w:val="-3"/>
        </w:rPr>
        <w:t>.</w:t>
      </w:r>
    </w:p>
    <w:p w:rsidR="005E7918" w:rsidRPr="00411338" w:rsidRDefault="005E7918"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rsidR="005E7918" w:rsidRPr="00411338" w:rsidRDefault="00AA28F7"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C576B2" w:rsidRPr="00411338">
        <w:rPr>
          <w:spacing w:val="-3"/>
        </w:rPr>
        <w:t>c</w:t>
      </w:r>
      <w:r w:rsidRPr="00411338">
        <w:rPr>
          <w:spacing w:val="-3"/>
        </w:rPr>
        <w:t xml:space="preserve">ouncil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C576B2" w:rsidRPr="00411338">
        <w:rPr>
          <w:spacing w:val="-3"/>
        </w:rPr>
        <w:t>c</w:t>
      </w:r>
      <w:r w:rsidRPr="00411338">
        <w:rPr>
          <w:spacing w:val="-3"/>
        </w:rPr>
        <w:t xml:space="preserve">ouncil </w:t>
      </w:r>
      <w:r w:rsidR="008B5E50" w:rsidRPr="00411338">
        <w:rPr>
          <w:spacing w:val="-3"/>
        </w:rPr>
        <w:t xml:space="preserve">[or Finance Committee] </w:t>
      </w:r>
      <w:r w:rsidR="008E23E7">
        <w:rPr>
          <w:spacing w:val="-3"/>
        </w:rPr>
        <w:t>at the next convenient meeting.</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utility supplies (energy, telephone and water)</w:t>
      </w:r>
      <w:r w:rsidR="004C2EA1" w:rsidRPr="00411338">
        <w:rPr>
          <w:spacing w:val="-3"/>
        </w:rPr>
        <w:t xml:space="preserve"> and any National Non-Domestic Rates</w:t>
      </w:r>
      <w:r w:rsidRPr="00411338">
        <w:rPr>
          <w:spacing w:val="-3"/>
        </w:rPr>
        <w:t xml:space="preserve"> may be made by va</w:t>
      </w:r>
      <w:r w:rsidR="00DE2891">
        <w:rPr>
          <w:spacing w:val="-3"/>
        </w:rPr>
        <w:t>riable direct d</w:t>
      </w:r>
      <w:r w:rsidRPr="00411338">
        <w:rPr>
          <w:spacing w:val="-3"/>
        </w:rPr>
        <w:t>ebit provided that the instructions are signed by two members and any payments are reported to council as made. The app</w:t>
      </w:r>
      <w:r w:rsidR="00DE2891">
        <w:rPr>
          <w:spacing w:val="-3"/>
        </w:rPr>
        <w:t>roval of the use of a variable direct d</w:t>
      </w:r>
      <w:r w:rsidRPr="00411338">
        <w:rPr>
          <w:spacing w:val="-3"/>
        </w:rPr>
        <w:t>ebit shall be renewed by resolution of the council at least every two years.</w:t>
      </w:r>
    </w:p>
    <w:p w:rsidR="00CE4922" w:rsidRPr="00411338" w:rsidRDefault="00162DB8"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council, payment </w:t>
      </w:r>
      <w:r w:rsidR="00DE2891">
        <w:rPr>
          <w:spacing w:val="-3"/>
        </w:rPr>
        <w:t>for certain items (principally s</w:t>
      </w:r>
      <w:r w:rsidRPr="00411338">
        <w:rPr>
          <w:spacing w:val="-3"/>
        </w:rPr>
        <w:t>alaries)</w:t>
      </w:r>
      <w:r w:rsidR="00560766" w:rsidRPr="00411338">
        <w:rPr>
          <w:spacing w:val="-3"/>
        </w:rPr>
        <w:t xml:space="preserve"> may be made by </w:t>
      </w:r>
      <w:r w:rsidR="00495713">
        <w:rPr>
          <w:spacing w:val="-3"/>
        </w:rPr>
        <w:t>b</w:t>
      </w:r>
      <w:r w:rsidRPr="00411338">
        <w:rPr>
          <w:spacing w:val="-3"/>
        </w:rPr>
        <w:t>anker</w:t>
      </w:r>
      <w:r w:rsidR="00560766" w:rsidRPr="00411338">
        <w:rPr>
          <w:spacing w:val="-3"/>
        </w:rPr>
        <w:t>’</w:t>
      </w:r>
      <w:r w:rsidR="00495713">
        <w:rPr>
          <w:spacing w:val="-3"/>
        </w:rPr>
        <w:t>s standing o</w:t>
      </w:r>
      <w:r w:rsidRPr="00411338">
        <w:rPr>
          <w:spacing w:val="-3"/>
        </w:rPr>
        <w:t>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and any payments are reported to council as made</w:t>
      </w:r>
      <w:r w:rsidR="00495713">
        <w:rPr>
          <w:spacing w:val="-3"/>
        </w:rPr>
        <w:t>. The approval of the use of a b</w:t>
      </w:r>
      <w:r w:rsidRPr="00411338">
        <w:rPr>
          <w:spacing w:val="-3"/>
        </w:rPr>
        <w:t>anker</w:t>
      </w:r>
      <w:r w:rsidR="00B71457" w:rsidRPr="00411338">
        <w:rPr>
          <w:spacing w:val="-3"/>
        </w:rPr>
        <w:t>’</w:t>
      </w:r>
      <w:r w:rsidR="00495713">
        <w:rPr>
          <w:spacing w:val="-3"/>
        </w:rPr>
        <w:t>s standing o</w:t>
      </w:r>
      <w:r w:rsidRPr="00411338">
        <w:rPr>
          <w:spacing w:val="-3"/>
        </w:rPr>
        <w:t>rder shall be renewed by resolution of the council at least every two years.</w:t>
      </w:r>
    </w:p>
    <w:p w:rsidR="00614A0F" w:rsidRPr="00411338" w:rsidRDefault="00162DB8"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00D27EF2">
        <w:rPr>
          <w:spacing w:val="-3"/>
        </w:rPr>
        <w:t>,</w:t>
      </w:r>
      <w:r w:rsidRPr="00411338">
        <w:rPr>
          <w:spacing w:val="-3"/>
        </w:rPr>
        <w:t xml:space="preserve"> </w:t>
      </w:r>
      <w:r w:rsidR="00DF065F" w:rsidRPr="00411338">
        <w:rPr>
          <w:spacing w:val="-3"/>
        </w:rPr>
        <w:t xml:space="preserve">are retained </w:t>
      </w:r>
      <w:r w:rsidRPr="00411338">
        <w:rPr>
          <w:spacing w:val="-3"/>
        </w:rPr>
        <w:t>and any payments are reported to council as made. The approval of the use of BACS or CHAPS shall be renewed by resolution of the council at least every two years.</w:t>
      </w:r>
    </w:p>
    <w:p w:rsidR="00C576B2" w:rsidRPr="00411338" w:rsidRDefault="00C576B2"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If thought appropriate by the council payment for certain items may be made by internet banking transfer provided evidence is retained showing which members approved the payment.</w:t>
      </w:r>
    </w:p>
    <w:p w:rsidR="00614A0F" w:rsidRPr="00411338" w:rsidRDefault="004B3FC7" w:rsidP="00B35F96">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for access to the council’s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the Chairman of Council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DE2891">
        <w:rPr>
          <w:spacing w:val="-3"/>
        </w:rPr>
        <w:t>councillor</w:t>
      </w:r>
      <w:r w:rsidR="00EE55C0" w:rsidRPr="00411338">
        <w:rPr>
          <w:spacing w:val="-3"/>
        </w:rPr>
        <w:t>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5E6074" w:rsidRPr="00411338">
        <w:rPr>
          <w:spacing w:val="-3"/>
        </w:rPr>
        <w:t>c</w:t>
      </w:r>
      <w:r w:rsidR="00EE55C0" w:rsidRPr="00411338">
        <w:rPr>
          <w:spacing w:val="-3"/>
        </w:rPr>
        <w:t>ouncil.</w:t>
      </w:r>
      <w:r w:rsidR="00177D2E" w:rsidRPr="00411338">
        <w:rPr>
          <w:spacing w:val="-3"/>
        </w:rPr>
        <w:t xml:space="preserve"> This will not be required for a member’s personal computer used only for remote authorisation of bank payments.</w:t>
      </w:r>
    </w:p>
    <w:p w:rsidR="00C77A1C" w:rsidRPr="00411338" w:rsidRDefault="00C77A1C" w:rsidP="00B35F96">
      <w:pPr>
        <w:pStyle w:val="ListParagraph"/>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lastRenderedPageBreak/>
        <w:t xml:space="preserve">No employee or </w:t>
      </w:r>
      <w:r w:rsidR="00DE2891">
        <w:rPr>
          <w:spacing w:val="-3"/>
        </w:rPr>
        <w:t>councillor</w:t>
      </w:r>
      <w:r w:rsidRPr="00411338">
        <w:rPr>
          <w:spacing w:val="-3"/>
        </w:rPr>
        <w:t xml:space="preserve"> shall disclose any PIN or password, relevant to the working of the </w:t>
      </w:r>
      <w:r w:rsidR="005E6074" w:rsidRPr="00411338">
        <w:rPr>
          <w:spacing w:val="-3"/>
        </w:rPr>
        <w:t>c</w:t>
      </w:r>
      <w:r w:rsidRPr="00411338">
        <w:rPr>
          <w:spacing w:val="-3"/>
        </w:rPr>
        <w:t xml:space="preserve">ouncil or its bank accounts, to any person not authorised in writing by the </w:t>
      </w:r>
      <w:r w:rsidR="005E6074" w:rsidRPr="00411338">
        <w:rPr>
          <w:spacing w:val="-3"/>
        </w:rPr>
        <w:t>c</w:t>
      </w:r>
      <w:r w:rsidRPr="00411338">
        <w:rPr>
          <w:spacing w:val="-3"/>
        </w:rPr>
        <w:t xml:space="preserve">ouncil or a duly delegated </w:t>
      </w:r>
      <w:r w:rsidR="005E6074" w:rsidRPr="00411338">
        <w:rPr>
          <w:spacing w:val="-3"/>
        </w:rPr>
        <w:t>c</w:t>
      </w:r>
      <w:r w:rsidRPr="00411338">
        <w:rPr>
          <w:spacing w:val="-3"/>
        </w:rPr>
        <w:t>ommittee.</w:t>
      </w:r>
    </w:p>
    <w:p w:rsidR="00C77A1C" w:rsidRDefault="00C77A1C" w:rsidP="00B35F96">
      <w:pPr>
        <w:numPr>
          <w:ilvl w:val="1"/>
          <w:numId w:val="45"/>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rsidR="00177D2E" w:rsidRPr="00411338" w:rsidRDefault="00177D2E"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and any members using computers for the council’s financial business, shall ensure that anti-vir</w:t>
      </w:r>
      <w:r w:rsidR="00D27EF2">
        <w:rPr>
          <w:spacing w:val="-3"/>
        </w:rPr>
        <w:t>us, anti-spyware and firewall</w:t>
      </w:r>
      <w:r w:rsidRPr="00411338">
        <w:rPr>
          <w:spacing w:val="-3"/>
        </w:rPr>
        <w:t xml:space="preserve"> software with automatic updates, together with a high level of security, is used.</w:t>
      </w:r>
    </w:p>
    <w:p w:rsidR="00466F33" w:rsidRPr="00411338" w:rsidRDefault="00466F33"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w:t>
      </w:r>
      <w:r w:rsidR="00E57031" w:rsidRPr="00411338">
        <w:rPr>
          <w:spacing w:val="-3"/>
        </w:rPr>
        <w:t>b</w:t>
      </w:r>
      <w:r w:rsidRPr="00411338">
        <w:rPr>
          <w:spacing w:val="-3"/>
        </w:rPr>
        <w:t xml:space="preserve">ank, the Clerk [RFO] shall be appointed as </w:t>
      </w:r>
      <w:r w:rsidR="00DE2891">
        <w:rPr>
          <w:spacing w:val="-3"/>
        </w:rPr>
        <w:t>the Service Administrator. The bank m</w:t>
      </w:r>
      <w:r w:rsidRPr="00411338">
        <w:rPr>
          <w:spacing w:val="-3"/>
        </w:rPr>
        <w:t xml:space="preserve">andate approved by the </w:t>
      </w:r>
      <w:r w:rsidR="00E57031" w:rsidRPr="00411338">
        <w:rPr>
          <w:spacing w:val="-3"/>
        </w:rPr>
        <w:t>c</w:t>
      </w:r>
      <w:r w:rsidRPr="00411338">
        <w:rPr>
          <w:spacing w:val="-3"/>
        </w:rPr>
        <w:t>ouncil</w:t>
      </w:r>
      <w:r w:rsidR="001077EE" w:rsidRPr="00411338">
        <w:rPr>
          <w:spacing w:val="-3"/>
        </w:rPr>
        <w:t xml:space="preserve"> </w:t>
      </w:r>
      <w:r w:rsidRPr="00411338">
        <w:rPr>
          <w:spacing w:val="-3"/>
        </w:rPr>
        <w:t xml:space="preserve">shall identify a number of </w:t>
      </w:r>
      <w:r w:rsidR="00DE2891">
        <w:rPr>
          <w:spacing w:val="-3"/>
        </w:rPr>
        <w:t>councillor</w:t>
      </w:r>
      <w:r w:rsidRPr="00411338">
        <w:rPr>
          <w:spacing w:val="-3"/>
        </w:rPr>
        <w:t xml:space="preserve">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andate will state clearly the amounts of payments that can be instructed by the use of the Service Administrator alone, or by the Service Administrator with a stated number of approvals.</w:t>
      </w:r>
    </w:p>
    <w:p w:rsidR="00466F33" w:rsidRPr="00411338" w:rsidRDefault="00466F33"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00604C80">
        <w:rPr>
          <w:spacing w:val="-3"/>
        </w:rPr>
        <w:t xml:space="preserve"> </w:t>
      </w:r>
      <w:r w:rsidR="00FB1A85" w:rsidRPr="00411338">
        <w:rPr>
          <w:spacing w:val="-3"/>
        </w:rPr>
        <w:t xml:space="preserve">Remembered or saved passwords facilities must not be used on any computer used for </w:t>
      </w:r>
      <w:r w:rsidR="005E6074" w:rsidRPr="00411338">
        <w:rPr>
          <w:spacing w:val="-3"/>
        </w:rPr>
        <w:t>c</w:t>
      </w:r>
      <w:r w:rsidR="00FB1A85" w:rsidRPr="00411338">
        <w:rPr>
          <w:spacing w:val="-3"/>
        </w:rPr>
        <w:t xml:space="preserve">ouncil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rsidR="00466F33" w:rsidRPr="0099662F" w:rsidRDefault="001077EE" w:rsidP="00B35F96">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Changes to account details for suppliers, </w:t>
      </w:r>
      <w:r w:rsidR="00575C5B" w:rsidRPr="00411338">
        <w:rPr>
          <w:spacing w:val="-3"/>
        </w:rPr>
        <w:t>which</w:t>
      </w:r>
      <w:r w:rsidRPr="00411338">
        <w:rPr>
          <w:spacing w:val="-3"/>
        </w:rPr>
        <w:t xml:space="preserve"> are used for internet bank</w:t>
      </w:r>
      <w:r w:rsidR="00575C5B" w:rsidRPr="00411338">
        <w:rPr>
          <w:spacing w:val="-3"/>
        </w:rPr>
        <w:t>i</w:t>
      </w:r>
      <w:r w:rsidRPr="00411338">
        <w:rPr>
          <w:spacing w:val="-3"/>
        </w:rPr>
        <w:t>ng may only be changed on written hard copy notification by the supplier and support</w:t>
      </w:r>
      <w:r w:rsidR="00575C5B" w:rsidRPr="00411338">
        <w:rPr>
          <w:spacing w:val="-3"/>
        </w:rPr>
        <w:t>e</w:t>
      </w:r>
      <w:r w:rsidRPr="00411338">
        <w:rPr>
          <w:spacing w:val="-3"/>
        </w:rPr>
        <w:t>d by</w:t>
      </w:r>
      <w:r w:rsidR="00575C5B" w:rsidRPr="00411338">
        <w:rPr>
          <w:spacing w:val="-3"/>
        </w:rPr>
        <w:t xml:space="preserve"> hard copy authority for change signed by</w:t>
      </w:r>
      <w:r w:rsidR="005E6074" w:rsidRPr="00411338">
        <w:rPr>
          <w:spacing w:val="-3"/>
        </w:rPr>
        <w:t xml:space="preserve"> [two of]</w:t>
      </w:r>
      <w:r w:rsidR="00575C5B" w:rsidRPr="00411338">
        <w:rPr>
          <w:spacing w:val="-3"/>
        </w:rPr>
        <w:t xml:space="preserve"> the Clerk [the RFO][a member].</w:t>
      </w:r>
      <w:r w:rsidR="001F7D45" w:rsidRPr="00411338">
        <w:rPr>
          <w:spacing w:val="-3"/>
        </w:rPr>
        <w:t xml:space="preserve"> A programme of regular checks of standing data with suppliers will be followed.</w:t>
      </w:r>
    </w:p>
    <w:p w:rsidR="00466F33" w:rsidRPr="00411338" w:rsidRDefault="00466F33"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Debit Card </w:t>
      </w:r>
      <w:r w:rsidR="00805102" w:rsidRPr="00411338">
        <w:rPr>
          <w:spacing w:val="-3"/>
        </w:rPr>
        <w:t xml:space="preserve">issued for use will be specifically restricted to the Clerk </w:t>
      </w:r>
      <w:r w:rsidR="00575C5B" w:rsidRPr="00411338">
        <w:rPr>
          <w:spacing w:val="-3"/>
        </w:rPr>
        <w:t>[</w:t>
      </w:r>
      <w:r w:rsidR="00805102" w:rsidRPr="00411338">
        <w:rPr>
          <w:spacing w:val="-3"/>
        </w:rPr>
        <w:t xml:space="preserve">and the RFO] and will also be restricted to a single transaction </w:t>
      </w:r>
      <w:r w:rsidR="005E6074" w:rsidRPr="00411338">
        <w:rPr>
          <w:spacing w:val="-3"/>
        </w:rPr>
        <w:t xml:space="preserve">maximum </w:t>
      </w:r>
      <w:r w:rsidR="00805102" w:rsidRPr="00411338">
        <w:rPr>
          <w:spacing w:val="-3"/>
        </w:rPr>
        <w:t xml:space="preserve">value of </w:t>
      </w:r>
      <w:r w:rsidR="00E57031" w:rsidRPr="00411338">
        <w:rPr>
          <w:spacing w:val="-3"/>
        </w:rPr>
        <w:t>[</w:t>
      </w:r>
      <w:r w:rsidR="00805102" w:rsidRPr="00411338">
        <w:rPr>
          <w:spacing w:val="-3"/>
        </w:rPr>
        <w:t>£500</w:t>
      </w:r>
      <w:r w:rsidR="00E57031" w:rsidRPr="00411338">
        <w:rPr>
          <w:spacing w:val="-3"/>
        </w:rPr>
        <w:t>]</w:t>
      </w:r>
      <w:r w:rsidR="001077EE" w:rsidRPr="00411338">
        <w:rPr>
          <w:spacing w:val="-3"/>
        </w:rPr>
        <w:t xml:space="preserve"> unless authorised by </w:t>
      </w:r>
      <w:r w:rsidR="005E6074" w:rsidRPr="00411338">
        <w:rPr>
          <w:spacing w:val="-3"/>
        </w:rPr>
        <w:t>c</w:t>
      </w:r>
      <w:r w:rsidR="001077EE" w:rsidRPr="00411338">
        <w:rPr>
          <w:spacing w:val="-3"/>
        </w:rPr>
        <w:t xml:space="preserve">ouncil or </w:t>
      </w:r>
      <w:r w:rsidR="005E6074" w:rsidRPr="00411338">
        <w:rPr>
          <w:spacing w:val="-3"/>
        </w:rPr>
        <w:t>f</w:t>
      </w:r>
      <w:r w:rsidR="001077EE" w:rsidRPr="00411338">
        <w:rPr>
          <w:spacing w:val="-3"/>
        </w:rPr>
        <w:t xml:space="preserve">inance </w:t>
      </w:r>
      <w:r w:rsidR="005E6074" w:rsidRPr="00411338">
        <w:rPr>
          <w:spacing w:val="-3"/>
        </w:rPr>
        <w:t>c</w:t>
      </w:r>
      <w:r w:rsidR="001077EE" w:rsidRPr="00411338">
        <w:rPr>
          <w:spacing w:val="-3"/>
        </w:rPr>
        <w:t>ommittee</w:t>
      </w:r>
      <w:r w:rsidR="005E6074" w:rsidRPr="00411338">
        <w:rPr>
          <w:spacing w:val="-3"/>
        </w:rPr>
        <w:t xml:space="preserve"> in writing</w:t>
      </w:r>
      <w:r w:rsidR="001077EE" w:rsidRPr="00411338">
        <w:rPr>
          <w:spacing w:val="-3"/>
        </w:rPr>
        <w:t xml:space="preserve"> before any order is placed</w:t>
      </w:r>
      <w:r w:rsidR="00805102" w:rsidRPr="00411338">
        <w:rPr>
          <w:spacing w:val="-3"/>
        </w:rPr>
        <w:t>.</w:t>
      </w:r>
    </w:p>
    <w:p w:rsidR="00575C5B" w:rsidRPr="0099662F" w:rsidRDefault="00575C5B" w:rsidP="00B35F96">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 pre-paid debit card may be issued to employees with varying limits. These limits will be set by the </w:t>
      </w:r>
      <w:r w:rsidR="005E6074" w:rsidRPr="00411338">
        <w:rPr>
          <w:spacing w:val="-3"/>
        </w:rPr>
        <w:t>c</w:t>
      </w:r>
      <w:r w:rsidRPr="00411338">
        <w:rPr>
          <w:spacing w:val="-3"/>
        </w:rPr>
        <w:t>ouncil [</w:t>
      </w:r>
      <w:r w:rsidR="009F0C99">
        <w:rPr>
          <w:spacing w:val="-3"/>
        </w:rPr>
        <w:t>Fi</w:t>
      </w:r>
      <w:r w:rsidRPr="00411338">
        <w:rPr>
          <w:spacing w:val="-3"/>
        </w:rPr>
        <w:t xml:space="preserve">nance </w:t>
      </w:r>
      <w:r w:rsidR="009F0C99">
        <w:rPr>
          <w:spacing w:val="-3"/>
        </w:rPr>
        <w:t>C</w:t>
      </w:r>
      <w:r w:rsidRPr="00411338">
        <w:rPr>
          <w:spacing w:val="-3"/>
        </w:rPr>
        <w:t>ommittee]. Transactions and purchases made will be reported to the [</w:t>
      </w:r>
      <w:r w:rsidR="005E6074" w:rsidRPr="00411338">
        <w:rPr>
          <w:spacing w:val="-3"/>
        </w:rPr>
        <w:t>c</w:t>
      </w:r>
      <w:r w:rsidRPr="00411338">
        <w:rPr>
          <w:spacing w:val="-3"/>
        </w:rPr>
        <w:t xml:space="preserve">ouncil] </w:t>
      </w:r>
      <w:r w:rsidR="00151B71" w:rsidRPr="00411338">
        <w:rPr>
          <w:spacing w:val="-3"/>
        </w:rPr>
        <w:t>[</w:t>
      </w:r>
      <w:r w:rsidRPr="00411338">
        <w:rPr>
          <w:spacing w:val="-3"/>
        </w:rPr>
        <w:t xml:space="preserve">relevant </w:t>
      </w:r>
      <w:r w:rsidR="005E6074" w:rsidRPr="00411338">
        <w:rPr>
          <w:spacing w:val="-3"/>
        </w:rPr>
        <w:t>c</w:t>
      </w:r>
      <w:r w:rsidRPr="00411338">
        <w:rPr>
          <w:spacing w:val="-3"/>
        </w:rPr>
        <w:t xml:space="preserve">ommittee] and </w:t>
      </w:r>
      <w:r w:rsidR="00151B71" w:rsidRPr="00411338">
        <w:rPr>
          <w:spacing w:val="-3"/>
        </w:rPr>
        <w:t>authority for topping-up shall be at the discretion of the [</w:t>
      </w:r>
      <w:r w:rsidR="005E6074" w:rsidRPr="00411338">
        <w:rPr>
          <w:spacing w:val="-3"/>
        </w:rPr>
        <w:t>c</w:t>
      </w:r>
      <w:r w:rsidR="00151B71" w:rsidRPr="00411338">
        <w:rPr>
          <w:spacing w:val="-3"/>
        </w:rPr>
        <w:t xml:space="preserve">ouncil] [relevant </w:t>
      </w:r>
      <w:r w:rsidR="005E6074" w:rsidRPr="00411338">
        <w:rPr>
          <w:spacing w:val="-3"/>
        </w:rPr>
        <w:t>c</w:t>
      </w:r>
      <w:r w:rsidR="00151B71" w:rsidRPr="00411338">
        <w:rPr>
          <w:spacing w:val="-3"/>
        </w:rPr>
        <w:t>ommittee]</w:t>
      </w:r>
      <w:r w:rsidR="00E57031" w:rsidRPr="00411338">
        <w:rPr>
          <w:spacing w:val="-3"/>
        </w:rPr>
        <w:t>.</w:t>
      </w:r>
    </w:p>
    <w:p w:rsidR="00723830" w:rsidRPr="006A7922" w:rsidRDefault="00805102" w:rsidP="00B35F96">
      <w:pPr>
        <w:pStyle w:val="ListParagraph"/>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w:t>
      </w:r>
      <w:r w:rsidR="004B3FC7" w:rsidRPr="00411338">
        <w:rPr>
          <w:spacing w:val="-3"/>
        </w:rPr>
        <w:t xml:space="preserve">corporate </w:t>
      </w:r>
      <w:r w:rsidRPr="00411338">
        <w:rPr>
          <w:spacing w:val="-3"/>
        </w:rPr>
        <w:t xml:space="preserve">credit card </w:t>
      </w:r>
      <w:r w:rsidR="00E57031" w:rsidRPr="00411338">
        <w:rPr>
          <w:spacing w:val="-3"/>
        </w:rPr>
        <w:t xml:space="preserve">or trade card </w:t>
      </w:r>
      <w:r w:rsidRPr="00411338">
        <w:rPr>
          <w:spacing w:val="-3"/>
        </w:rPr>
        <w:t>accoun</w:t>
      </w:r>
      <w:r w:rsidR="00E57031" w:rsidRPr="00411338">
        <w:rPr>
          <w:spacing w:val="-3"/>
        </w:rPr>
        <w:t>t opened by the c</w:t>
      </w:r>
      <w:r w:rsidRPr="00411338">
        <w:rPr>
          <w:spacing w:val="-3"/>
        </w:rPr>
        <w:t xml:space="preserve">ouncil will be specifically restricted to </w:t>
      </w:r>
      <w:r w:rsidR="004B3FC7" w:rsidRPr="00411338">
        <w:rPr>
          <w:spacing w:val="-3"/>
        </w:rPr>
        <w:t xml:space="preserve">use by </w:t>
      </w:r>
      <w:r w:rsidRPr="00411338">
        <w:rPr>
          <w:spacing w:val="-3"/>
        </w:rPr>
        <w:t>the C</w:t>
      </w:r>
      <w:r w:rsidR="004B3FC7" w:rsidRPr="00411338">
        <w:rPr>
          <w:spacing w:val="-3"/>
        </w:rPr>
        <w:t>lerk [and RF</w:t>
      </w:r>
      <w:r w:rsidRPr="00411338">
        <w:rPr>
          <w:spacing w:val="-3"/>
        </w:rPr>
        <w:t xml:space="preserve">O] and shall be subject to </w:t>
      </w:r>
      <w:r w:rsidR="005E6074" w:rsidRPr="00411338">
        <w:rPr>
          <w:spacing w:val="-3"/>
        </w:rPr>
        <w:t xml:space="preserve">automatic </w:t>
      </w:r>
      <w:r w:rsidRPr="00411338">
        <w:rPr>
          <w:spacing w:val="-3"/>
        </w:rPr>
        <w:t>payment in full at each month-end.</w:t>
      </w:r>
      <w:r w:rsidR="004B3FC7" w:rsidRPr="00411338">
        <w:rPr>
          <w:spacing w:val="-3"/>
        </w:rPr>
        <w:t xml:space="preserve"> Personal credit or debit cards of members or staff</w:t>
      </w:r>
      <w:r w:rsidR="004C2EA1" w:rsidRPr="00411338">
        <w:rPr>
          <w:spacing w:val="-3"/>
        </w:rPr>
        <w:t xml:space="preserve"> </w:t>
      </w:r>
      <w:r w:rsidR="004B3FC7" w:rsidRPr="00411338">
        <w:rPr>
          <w:spacing w:val="-3"/>
        </w:rPr>
        <w:t>shall not be used under any circumstances.</w:t>
      </w:r>
    </w:p>
    <w:p w:rsidR="00466F33" w:rsidRPr="00411338" w:rsidRDefault="00466F33"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ouncil will not maintain any form of cash float. All cash r</w:t>
      </w:r>
      <w:r w:rsidR="00604C80">
        <w:rPr>
          <w:spacing w:val="-3"/>
        </w:rPr>
        <w:t xml:space="preserve">eceived must be banked intact. </w:t>
      </w:r>
      <w:r w:rsidRPr="00411338">
        <w:rPr>
          <w:spacing w:val="-3"/>
        </w:rPr>
        <w:t xml:space="preserve">Any payments made in cash by the Clerk </w:t>
      </w:r>
      <w:r w:rsidR="004C2EA1" w:rsidRPr="00411338">
        <w:rPr>
          <w:spacing w:val="-3"/>
        </w:rPr>
        <w:t>[</w:t>
      </w:r>
      <w:r w:rsidRPr="00411338">
        <w:rPr>
          <w:spacing w:val="-3"/>
        </w:rPr>
        <w:t>or RFO</w:t>
      </w:r>
      <w:r w:rsidR="004C2EA1" w:rsidRPr="00411338">
        <w:rPr>
          <w:spacing w:val="-3"/>
        </w:rPr>
        <w:t>]</w:t>
      </w:r>
      <w:r w:rsidRPr="00411338">
        <w:rPr>
          <w:spacing w:val="-3"/>
        </w:rPr>
        <w:t xml:space="preserve"> (for example for postage or minor stationery items) shall be refunded on a regular basis, at least quarterly.</w:t>
      </w:r>
    </w:p>
    <w:p w:rsidR="00466F33" w:rsidRPr="00411338" w:rsidRDefault="00466F33" w:rsidP="00B35F96">
      <w:pPr>
        <w:tabs>
          <w:tab w:val="left" w:pos="-1440"/>
          <w:tab w:val="left" w:pos="-720"/>
          <w:tab w:val="left" w:pos="0"/>
          <w:tab w:val="left" w:pos="1080"/>
          <w:tab w:val="left" w:pos="1440"/>
        </w:tabs>
        <w:suppressAutoHyphens/>
        <w:spacing w:beforeLines="60" w:before="144" w:afterLines="60" w:after="144" w:line="276" w:lineRule="auto"/>
        <w:ind w:left="360"/>
        <w:jc w:val="both"/>
        <w:rPr>
          <w:i/>
          <w:iCs/>
          <w:spacing w:val="-3"/>
        </w:rPr>
      </w:pPr>
      <w:r w:rsidRPr="00411338">
        <w:rPr>
          <w:i/>
          <w:iCs/>
          <w:spacing w:val="-3"/>
        </w:rPr>
        <w:t xml:space="preserve">OR </w:t>
      </w:r>
    </w:p>
    <w:p w:rsidR="00466F33" w:rsidRPr="00411338" w:rsidRDefault="00466F33"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[The RFO may provide petty cash to officers for the purpose of defraying operational and other expenses. Vouchers for payments made shall be forwarded to the RFO with a claim for reimbursement</w:t>
      </w:r>
      <w:r w:rsidR="00E57031" w:rsidRPr="00411338">
        <w:rPr>
          <w:spacing w:val="-3"/>
        </w:rPr>
        <w:t>.</w:t>
      </w:r>
    </w:p>
    <w:p w:rsidR="00466F33" w:rsidRPr="00411338" w:rsidRDefault="00F21922" w:rsidP="00B35F96">
      <w:pPr>
        <w:pStyle w:val="ListParagraph"/>
        <w:numPr>
          <w:ilvl w:val="2"/>
          <w:numId w:val="63"/>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Pr>
          <w:spacing w:val="-3"/>
        </w:rPr>
        <w:t>The RFO shall maintain a</w:t>
      </w:r>
      <w:r w:rsidR="00466F33" w:rsidRPr="00411338">
        <w:rPr>
          <w:spacing w:val="-3"/>
        </w:rPr>
        <w:t xml:space="preserve"> petty cash float of </w:t>
      </w:r>
      <w:r w:rsidR="00D42863" w:rsidRPr="00411338">
        <w:rPr>
          <w:spacing w:val="-3"/>
        </w:rPr>
        <w:t>[</w:t>
      </w:r>
      <w:r w:rsidR="00466F33" w:rsidRPr="00411338">
        <w:rPr>
          <w:spacing w:val="-3"/>
        </w:rPr>
        <w:t>£250</w:t>
      </w:r>
      <w:r w:rsidR="00D42863" w:rsidRPr="00411338">
        <w:rPr>
          <w:spacing w:val="-3"/>
        </w:rPr>
        <w:t>]</w:t>
      </w:r>
      <w:r w:rsidR="00466F33" w:rsidRPr="00411338">
        <w:rPr>
          <w:spacing w:val="-3"/>
        </w:rPr>
        <w:t xml:space="preserve"> for the purpose of defraying operational and other expenses. Vouchers for payments made from petty cash shall be kept to substantiate the payment.</w:t>
      </w:r>
    </w:p>
    <w:p w:rsidR="00466F33" w:rsidRPr="00411338" w:rsidRDefault="00466F33" w:rsidP="00B35F96">
      <w:pPr>
        <w:pStyle w:val="ListParagraph"/>
        <w:numPr>
          <w:ilvl w:val="2"/>
          <w:numId w:val="63"/>
        </w:numPr>
        <w:tabs>
          <w:tab w:val="left" w:pos="-1440"/>
          <w:tab w:val="left" w:pos="-720"/>
          <w:tab w:val="left" w:pos="284"/>
          <w:tab w:val="left" w:pos="1418"/>
        </w:tabs>
        <w:suppressAutoHyphens/>
        <w:spacing w:beforeLines="60" w:before="144" w:afterLines="60" w:after="144" w:line="276" w:lineRule="auto"/>
        <w:ind w:left="1418" w:hanging="567"/>
        <w:contextualSpacing w:val="0"/>
        <w:jc w:val="both"/>
        <w:rPr>
          <w:spacing w:val="-3"/>
        </w:rPr>
      </w:pPr>
      <w:r w:rsidRPr="00411338">
        <w:rPr>
          <w:spacing w:val="-3"/>
        </w:rPr>
        <w:t>Income received must not be paid into the petty cash float but must be separately banked, as provided elsewhere in these regulations.</w:t>
      </w:r>
    </w:p>
    <w:p w:rsidR="00614A0F" w:rsidRPr="00411338" w:rsidRDefault="00466F33" w:rsidP="00B35F96">
      <w:pPr>
        <w:pStyle w:val="ListParagraph"/>
        <w:numPr>
          <w:ilvl w:val="2"/>
          <w:numId w:val="63"/>
        </w:numPr>
        <w:tabs>
          <w:tab w:val="left" w:pos="-1440"/>
          <w:tab w:val="left" w:pos="-72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Payments to maintain the petty cash float shall be shown separately on the schedule of payments presented to </w:t>
      </w:r>
      <w:r w:rsidR="005E6074" w:rsidRPr="00411338">
        <w:rPr>
          <w:spacing w:val="-3"/>
        </w:rPr>
        <w:t>c</w:t>
      </w:r>
      <w:r w:rsidRPr="00411338">
        <w:rPr>
          <w:spacing w:val="-3"/>
        </w:rPr>
        <w:t xml:space="preserve">ouncil under </w:t>
      </w:r>
      <w:r w:rsidR="00D14BFE">
        <w:rPr>
          <w:spacing w:val="-3"/>
        </w:rPr>
        <w:t>5.2 above.</w:t>
      </w:r>
      <w:r w:rsidRPr="00411338">
        <w:rPr>
          <w:spacing w:val="-3"/>
        </w:rPr>
        <w:t>]</w:t>
      </w:r>
    </w:p>
    <w:p w:rsidR="00151B71" w:rsidRDefault="00151B71" w:rsidP="00B35F96">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rsidR="00CE4922" w:rsidRDefault="00CE4922" w:rsidP="00B35F96">
      <w:pPr>
        <w:pStyle w:val="Heading1111"/>
        <w:tabs>
          <w:tab w:val="clear" w:pos="567"/>
          <w:tab w:val="num" w:pos="851"/>
        </w:tabs>
        <w:spacing w:beforeLines="60" w:before="144" w:afterLines="60" w:after="144"/>
        <w:contextualSpacing w:val="0"/>
      </w:pPr>
      <w:bookmarkStart w:id="8" w:name="_Toc382305563"/>
      <w:bookmarkStart w:id="9" w:name="_Toc382309742"/>
      <w:r>
        <w:t>PAYMENT OF SALARIES</w:t>
      </w:r>
      <w:bookmarkEnd w:id="8"/>
      <w:bookmarkEnd w:id="9"/>
    </w:p>
    <w:p w:rsidR="00723830" w:rsidRPr="00322385" w:rsidRDefault="00723830" w:rsidP="00B35F96">
      <w:pPr>
        <w:pStyle w:val="ListParagraph"/>
        <w:spacing w:beforeLines="60" w:before="144" w:afterLines="60" w:after="144" w:line="276" w:lineRule="auto"/>
        <w:ind w:left="360"/>
        <w:contextualSpacing w:val="0"/>
        <w:jc w:val="both"/>
      </w:pP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5E6074" w:rsidRPr="00411338">
        <w:rPr>
          <w:spacing w:val="-3"/>
        </w:rPr>
        <w:t>c</w:t>
      </w:r>
      <w:r w:rsidRPr="00411338">
        <w:rPr>
          <w:spacing w:val="-3"/>
        </w:rPr>
        <w:t>ouncil</w:t>
      </w:r>
      <w:r w:rsidR="00560766" w:rsidRPr="00411338">
        <w:rPr>
          <w:spacing w:val="-3"/>
        </w:rPr>
        <w:t xml:space="preserve">, or duly delegated </w:t>
      </w:r>
      <w:r w:rsidR="005E6074" w:rsidRPr="00411338">
        <w:rPr>
          <w:spacing w:val="-3"/>
        </w:rPr>
        <w:t>c</w:t>
      </w:r>
      <w:r w:rsidR="00560766" w:rsidRPr="00411338">
        <w:rPr>
          <w:spacing w:val="-3"/>
        </w:rPr>
        <w:t>ommittee</w:t>
      </w:r>
      <w:r w:rsidRPr="00411338">
        <w:rPr>
          <w:spacing w:val="-3"/>
        </w:rPr>
        <w:t>.</w:t>
      </w:r>
    </w:p>
    <w:p w:rsidR="00151B71"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insurance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5E6074" w:rsidRPr="00411338">
        <w:rPr>
          <w:spacing w:val="-3"/>
        </w:rPr>
        <w:t>c</w:t>
      </w:r>
      <w:r w:rsidRPr="00411338">
        <w:rPr>
          <w:spacing w:val="-3"/>
        </w:rPr>
        <w:t xml:space="preserve">ouncil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rsidR="00CE4922" w:rsidRPr="00411338" w:rsidRDefault="00151B71"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yment without the prior consent of the [</w:t>
      </w:r>
      <w:r w:rsidR="005E6074" w:rsidRPr="00411338">
        <w:rPr>
          <w:spacing w:val="-3"/>
        </w:rPr>
        <w:t>c</w:t>
      </w:r>
      <w:r w:rsidRPr="00411338">
        <w:rPr>
          <w:spacing w:val="-3"/>
        </w:rPr>
        <w:t>ouncil] [relevant</w:t>
      </w:r>
      <w:r w:rsidR="005E6074" w:rsidRPr="00411338">
        <w:rPr>
          <w:spacing w:val="-3"/>
        </w:rPr>
        <w:t xml:space="preserve"> c</w:t>
      </w:r>
      <w:r w:rsidRPr="00411338">
        <w:rPr>
          <w:spacing w:val="-3"/>
        </w:rPr>
        <w:t>ommittee]</w:t>
      </w:r>
      <w:r w:rsidR="0066507C" w:rsidRPr="00411338">
        <w:rPr>
          <w:spacing w:val="-3"/>
        </w:rPr>
        <w:t>.</w:t>
      </w:r>
    </w:p>
    <w:p w:rsidR="00CE4922" w:rsidRPr="00411338" w:rsidRDefault="00F6268C"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and every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rsidR="00A00945" w:rsidRPr="00411338" w:rsidRDefault="00A00945" w:rsidP="00B35F96">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DE2891">
        <w:rPr>
          <w:spacing w:val="-3"/>
        </w:rPr>
        <w:t>councillor</w:t>
      </w:r>
      <w:r w:rsidRPr="00411338">
        <w:rPr>
          <w:spacing w:val="-3"/>
        </w:rPr>
        <w:t xml:space="preserve"> who can demonstrate a need to know;</w:t>
      </w:r>
    </w:p>
    <w:p w:rsidR="00A00945" w:rsidRPr="00411338" w:rsidRDefault="00A00945" w:rsidP="00B35F96">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internal auditor;</w:t>
      </w:r>
    </w:p>
    <w:p w:rsidR="00A00945" w:rsidRPr="00411338" w:rsidRDefault="00A00945" w:rsidP="00B35F96">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rsidR="00A00945" w:rsidRPr="00411338" w:rsidRDefault="00A00945" w:rsidP="00B35F96">
      <w:pPr>
        <w:pStyle w:val="ListParagraph"/>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any person authorised under Audit Commission Act 1998</w:t>
      </w:r>
      <w:r w:rsidR="00D42863">
        <w:t>, or any super</w:t>
      </w:r>
      <w:r w:rsidR="00F7030E">
        <w:t>s</w:t>
      </w:r>
      <w:r w:rsidR="00D42863">
        <w:t>eding legislation</w:t>
      </w:r>
      <w:r w:rsidRPr="00411338">
        <w:rPr>
          <w:spacing w:val="-3"/>
        </w:rPr>
        <w:t>.</w:t>
      </w:r>
    </w:p>
    <w:p w:rsidR="00A00945" w:rsidRPr="00411338" w:rsidRDefault="00A00945"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to ensure that only payments due for the period have actually been paid</w:t>
      </w:r>
      <w:r w:rsidR="0066507C" w:rsidRPr="00411338">
        <w:rPr>
          <w:spacing w:val="-3"/>
        </w:rPr>
        <w:t>.</w:t>
      </w:r>
    </w:p>
    <w:p w:rsidR="0097746D" w:rsidRPr="00411338" w:rsidRDefault="0097746D"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rsidR="0097746D" w:rsidRPr="00411338" w:rsidRDefault="005E6074"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Pr="00411338">
        <w:rPr>
          <w:spacing w:val="-3"/>
        </w:rPr>
        <w:t>c</w:t>
      </w:r>
      <w:r w:rsidR="0097746D" w:rsidRPr="00411338">
        <w:rPr>
          <w:spacing w:val="-3"/>
        </w:rPr>
        <w:t xml:space="preserve">ouncil. Termination payments shall only be authorised by </w:t>
      </w:r>
      <w:r w:rsidRPr="00411338">
        <w:rPr>
          <w:spacing w:val="-3"/>
        </w:rPr>
        <w:t>c</w:t>
      </w:r>
      <w:r w:rsidR="0097746D" w:rsidRPr="00411338">
        <w:rPr>
          <w:spacing w:val="-3"/>
        </w:rPr>
        <w:t>ouncil.</w:t>
      </w:r>
    </w:p>
    <w:p w:rsidR="0097746D" w:rsidRPr="00411338" w:rsidRDefault="00282D96"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staff </w:t>
      </w:r>
      <w:r w:rsidR="005E6074" w:rsidRPr="00411338">
        <w:rPr>
          <w:spacing w:val="-3"/>
        </w:rPr>
        <w:t>the c</w:t>
      </w:r>
      <w:r w:rsidRPr="00411338">
        <w:rPr>
          <w:spacing w:val="-3"/>
        </w:rPr>
        <w:t>ouncil must consider a full business case.</w:t>
      </w:r>
    </w:p>
    <w:p w:rsidR="00282D96" w:rsidRDefault="00282D96" w:rsidP="00B35F96">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rsidR="00CE4922" w:rsidRPr="00411338" w:rsidRDefault="00CE4922" w:rsidP="00B35F96">
      <w:pPr>
        <w:pStyle w:val="Heading1111"/>
        <w:tabs>
          <w:tab w:val="clear" w:pos="567"/>
          <w:tab w:val="num" w:pos="851"/>
        </w:tabs>
        <w:spacing w:beforeLines="60" w:before="144" w:afterLines="60" w:after="144"/>
        <w:contextualSpacing w:val="0"/>
      </w:pPr>
      <w:bookmarkStart w:id="10" w:name="_Toc382309743"/>
      <w:r w:rsidRPr="00411338">
        <w:t>LOANS AND INVESTMENTS</w:t>
      </w:r>
      <w:bookmarkEnd w:id="10"/>
    </w:p>
    <w:p w:rsidR="00CE4922" w:rsidRDefault="00CE4922" w:rsidP="00B35F96">
      <w:pPr>
        <w:tabs>
          <w:tab w:val="left" w:pos="-1440"/>
          <w:tab w:val="left" w:pos="-720"/>
          <w:tab w:val="left" w:pos="1080"/>
          <w:tab w:val="left" w:pos="1440"/>
        </w:tabs>
        <w:suppressAutoHyphens/>
        <w:spacing w:beforeLines="60" w:before="144" w:afterLines="60" w:after="144" w:line="276" w:lineRule="auto"/>
        <w:ind w:left="1080" w:hanging="1080"/>
        <w:jc w:val="both"/>
        <w:rPr>
          <w:spacing w:val="-3"/>
        </w:rPr>
      </w:pPr>
    </w:p>
    <w:p w:rsidR="004E1074" w:rsidRPr="00411338" w:rsidRDefault="00EB2BE4"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effected in the name of the </w:t>
      </w:r>
      <w:r w:rsidR="00E75E30" w:rsidRPr="00411338">
        <w:rPr>
          <w:spacing w:val="-3"/>
        </w:rPr>
        <w:t>c</w:t>
      </w:r>
      <w:r w:rsidRPr="00411338">
        <w:rPr>
          <w:spacing w:val="-3"/>
        </w:rPr>
        <w:t>ouncil, after obtaining any necessary borrowing approval. Any application for borrowing approval shall be approved by Council as to terms and purpose.</w:t>
      </w:r>
      <w:r w:rsidR="009F0C99">
        <w:rPr>
          <w:spacing w:val="-3"/>
        </w:rPr>
        <w:t xml:space="preserve"> The application for borrowing a</w:t>
      </w:r>
      <w:r w:rsidR="00BF3176" w:rsidRPr="00411338">
        <w:rPr>
          <w:spacing w:val="-3"/>
        </w:rPr>
        <w:t>pproval, and subsequent arrangements f</w:t>
      </w:r>
      <w:r w:rsidR="009F0C99">
        <w:rPr>
          <w:spacing w:val="-3"/>
        </w:rPr>
        <w:t>or the l</w:t>
      </w:r>
      <w:r w:rsidR="00BF3176" w:rsidRPr="00411338">
        <w:rPr>
          <w:spacing w:val="-3"/>
        </w:rPr>
        <w:t>oan shall only be approved by full council.</w:t>
      </w:r>
    </w:p>
    <w:p w:rsidR="004E1074" w:rsidRPr="00411338" w:rsidRDefault="00E8116E"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ny financial arrangement</w:t>
      </w:r>
      <w:r w:rsidR="009F0C99">
        <w:rPr>
          <w:spacing w:val="-3"/>
        </w:rPr>
        <w:t xml:space="preserve"> which does not require formal borrowing a</w:t>
      </w:r>
      <w:r w:rsidR="004E1074" w:rsidRPr="00411338">
        <w:rPr>
          <w:spacing w:val="-3"/>
        </w:rPr>
        <w:t>pproval from the Secretary of State</w:t>
      </w:r>
      <w:r w:rsidR="00D428B0" w:rsidRPr="00411338">
        <w:rPr>
          <w:spacing w:val="-3"/>
        </w:rPr>
        <w:t>/Welsh Assembly Government</w:t>
      </w:r>
      <w:r w:rsidR="004E1074" w:rsidRPr="00411338">
        <w:rPr>
          <w:spacing w:val="-3"/>
        </w:rPr>
        <w:t xml:space="preserve"> (such as Hire Purchase or Leasing of tangible assets) shall be subject to approval by the full council. In each case a report in writing shall be provided to council in respect of value for money for the proposed transaction.</w:t>
      </w:r>
    </w:p>
    <w:p w:rsidR="00EB2BE4" w:rsidRPr="00411338" w:rsidRDefault="00EB2BE4"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5E6074" w:rsidRPr="00411338">
        <w:rPr>
          <w:spacing w:val="-3"/>
        </w:rPr>
        <w:t>c</w:t>
      </w:r>
      <w:r w:rsidRPr="00411338">
        <w:rPr>
          <w:spacing w:val="-3"/>
        </w:rPr>
        <w:t xml:space="preserve">ouncil will arrange with the </w:t>
      </w:r>
      <w:r w:rsidR="005E6074" w:rsidRPr="00411338">
        <w:rPr>
          <w:spacing w:val="-3"/>
        </w:rPr>
        <w:t>c</w:t>
      </w:r>
      <w:r w:rsidR="009F0C99">
        <w:rPr>
          <w:spacing w:val="-3"/>
        </w:rPr>
        <w:t>ouncil’s b</w:t>
      </w:r>
      <w:r w:rsidRPr="00411338">
        <w:rPr>
          <w:spacing w:val="-3"/>
        </w:rPr>
        <w:t>ank</w:t>
      </w:r>
      <w:r w:rsidR="009F0C99">
        <w:rPr>
          <w:spacing w:val="-3"/>
        </w:rPr>
        <w:t>s and i</w:t>
      </w:r>
      <w:r w:rsidR="00FB1A85" w:rsidRPr="00411338">
        <w:rPr>
          <w:spacing w:val="-3"/>
        </w:rPr>
        <w:t>nvestment providers</w:t>
      </w:r>
      <w:r w:rsidRPr="00411338">
        <w:rPr>
          <w:spacing w:val="-3"/>
        </w:rPr>
        <w:t xml:space="preserve"> for the sending of a copy of each statement</w:t>
      </w:r>
      <w:r w:rsidR="00FB1A85" w:rsidRPr="00411338">
        <w:rPr>
          <w:spacing w:val="-3"/>
        </w:rPr>
        <w:t xml:space="preserve"> of account</w:t>
      </w:r>
      <w:r w:rsidRPr="00411338">
        <w:rPr>
          <w:spacing w:val="-3"/>
        </w:rPr>
        <w:t xml:space="preserve"> to the Chairman of the </w:t>
      </w:r>
      <w:r w:rsidR="0035523B" w:rsidRPr="00411338">
        <w:rPr>
          <w:spacing w:val="-3"/>
        </w:rPr>
        <w:t>c</w:t>
      </w:r>
      <w:r w:rsidRPr="00411338">
        <w:rPr>
          <w:spacing w:val="-3"/>
        </w:rPr>
        <w:t>ouncil at the same time as one is issued to the Clerk or RFO.</w:t>
      </w:r>
    </w:p>
    <w:p w:rsidR="00EB2BE4" w:rsidRPr="00411338" w:rsidRDefault="00EB2BE4"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loans and investments shall be</w:t>
      </w:r>
      <w:r w:rsidR="009F0C99">
        <w:rPr>
          <w:spacing w:val="-3"/>
        </w:rPr>
        <w:t xml:space="preserve"> negotiated in the name of the c</w:t>
      </w:r>
      <w:r w:rsidRPr="00411338">
        <w:rPr>
          <w:spacing w:val="-3"/>
        </w:rPr>
        <w:t xml:space="preserve">ouncil and shall be for a set period in accordance with </w:t>
      </w:r>
      <w:r w:rsidR="0035523B" w:rsidRPr="00411338">
        <w:rPr>
          <w:spacing w:val="-3"/>
        </w:rPr>
        <w:t>c</w:t>
      </w:r>
      <w:r w:rsidR="0051780F">
        <w:rPr>
          <w:spacing w:val="-3"/>
        </w:rPr>
        <w:t>ouncil policy.</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council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practices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5E6074" w:rsidRPr="00411338">
        <w:rPr>
          <w:spacing w:val="-3"/>
        </w:rPr>
        <w:t>c</w:t>
      </w:r>
      <w:r w:rsidR="00C77A1C" w:rsidRPr="00411338">
        <w:rPr>
          <w:spacing w:val="-3"/>
        </w:rPr>
        <w:t xml:space="preserve">ouncil </w:t>
      </w:r>
      <w:r w:rsidR="0051780F">
        <w:rPr>
          <w:spacing w:val="-3"/>
        </w:rPr>
        <w:t>at least annually.</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35523B" w:rsidRPr="00411338">
        <w:rPr>
          <w:spacing w:val="-3"/>
        </w:rPr>
        <w:t>c</w:t>
      </w:r>
      <w:r w:rsidRPr="00411338">
        <w:rPr>
          <w:spacing w:val="-3"/>
        </w:rPr>
        <w:t xml:space="preserve">ouncil shall be in the name of the </w:t>
      </w:r>
      <w:r w:rsidR="005E6074" w:rsidRPr="00411338">
        <w:rPr>
          <w:spacing w:val="-3"/>
        </w:rPr>
        <w:t>c</w:t>
      </w:r>
      <w:r w:rsidRPr="00411338">
        <w:rPr>
          <w:spacing w:val="-3"/>
        </w:rPr>
        <w:t>ouncil.</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rsidR="00CE4922" w:rsidRPr="00411338" w:rsidRDefault="00162DB8" w:rsidP="00B35F96">
      <w:pPr>
        <w:pStyle w:val="ListParagraph"/>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in respect of short term or long term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rsidR="0066028B" w:rsidRDefault="0066028B"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pStyle w:val="Heading1111"/>
        <w:tabs>
          <w:tab w:val="clear" w:pos="567"/>
          <w:tab w:val="num" w:pos="851"/>
        </w:tabs>
        <w:spacing w:beforeLines="60" w:before="144" w:afterLines="60" w:after="144"/>
        <w:contextualSpacing w:val="0"/>
      </w:pPr>
      <w:bookmarkStart w:id="11" w:name="_Toc382309744"/>
      <w:r w:rsidRPr="00411338">
        <w:lastRenderedPageBreak/>
        <w:t>INCOME</w:t>
      </w:r>
      <w:bookmarkEnd w:id="11"/>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5E6074" w:rsidRPr="00411338">
        <w:rPr>
          <w:spacing w:val="-3"/>
        </w:rPr>
        <w:t>c</w:t>
      </w:r>
      <w:r w:rsidRPr="00411338">
        <w:rPr>
          <w:spacing w:val="-3"/>
        </w:rPr>
        <w:t>ouncil shall be the responsibility of and under the supervision of the RFO.</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rendered or goods supplied shall be agreed annually by the </w:t>
      </w:r>
      <w:r w:rsidR="005E6074" w:rsidRPr="00411338">
        <w:rPr>
          <w:spacing w:val="-3"/>
        </w:rPr>
        <w:t>c</w:t>
      </w:r>
      <w:r w:rsidRPr="00411338">
        <w:rPr>
          <w:spacing w:val="-3"/>
        </w:rPr>
        <w:t xml:space="preserve">ouncil, notified to the RFO and the RFO shall be responsible for the collection of all accounts due to the </w:t>
      </w:r>
      <w:r w:rsidR="00CE53B2" w:rsidRPr="00411338">
        <w:rPr>
          <w:spacing w:val="-3"/>
        </w:rPr>
        <w:t>c</w:t>
      </w:r>
      <w:r w:rsidRPr="00411338">
        <w:rPr>
          <w:spacing w:val="-3"/>
        </w:rPr>
        <w:t>ouncil.</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CE53B2" w:rsidRPr="00411338">
        <w:rPr>
          <w:spacing w:val="-3"/>
        </w:rPr>
        <w:t>c</w:t>
      </w:r>
      <w:r w:rsidRPr="00411338">
        <w:rPr>
          <w:spacing w:val="-3"/>
        </w:rPr>
        <w:t>ouncil will review all fees and charges</w:t>
      </w:r>
      <w:r w:rsidR="00162DB8" w:rsidRPr="00411338">
        <w:rPr>
          <w:spacing w:val="-3"/>
        </w:rPr>
        <w:t xml:space="preserve"> at least</w:t>
      </w:r>
      <w:r w:rsidRPr="00411338">
        <w:rPr>
          <w:spacing w:val="-3"/>
        </w:rPr>
        <w:t xml:space="preserve"> annually, f</w:t>
      </w:r>
      <w:r w:rsidR="0051780F">
        <w:rPr>
          <w:spacing w:val="-3"/>
        </w:rPr>
        <w:t>ollowing a report of the Clerk.</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sums found to be irrecoverable and any bad debts shall be reported to the </w:t>
      </w:r>
      <w:r w:rsidR="005E6074" w:rsidRPr="00411338">
        <w:rPr>
          <w:spacing w:val="-3"/>
        </w:rPr>
        <w:t>c</w:t>
      </w:r>
      <w:r w:rsidRPr="00411338">
        <w:rPr>
          <w:spacing w:val="-3"/>
        </w:rPr>
        <w:t>ouncil and shall be written off in the year.</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710B8C" w:rsidRPr="00411338">
        <w:rPr>
          <w:spacing w:val="-3"/>
        </w:rPr>
        <w:t>c</w:t>
      </w:r>
      <w:r w:rsidRPr="00411338">
        <w:rPr>
          <w:spacing w:val="-3"/>
        </w:rPr>
        <w:t xml:space="preserve">ouncil shall be banked intact as directed by the RFO. In all cases, all receipts shall be deposited with the </w:t>
      </w:r>
      <w:r w:rsidR="00710B8C" w:rsidRPr="00411338">
        <w:rPr>
          <w:spacing w:val="-3"/>
        </w:rPr>
        <w:t>c</w:t>
      </w:r>
      <w:r w:rsidRPr="00411338">
        <w:rPr>
          <w:spacing w:val="-3"/>
        </w:rPr>
        <w:t>ouncil's bankers with such frequency as the RFO considers necessary.</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710B8C" w:rsidRPr="00411338">
        <w:rPr>
          <w:spacing w:val="-3"/>
        </w:rPr>
        <w:t>c</w:t>
      </w:r>
      <w:r w:rsidRPr="00411338">
        <w:rPr>
          <w:spacing w:val="-3"/>
        </w:rPr>
        <w:t>ouncil.</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rsidR="00CE4922" w:rsidRDefault="00CE4922" w:rsidP="00B35F96">
      <w:pPr>
        <w:pStyle w:val="BodyTextIndent"/>
        <w:numPr>
          <w:ilvl w:val="1"/>
          <w:numId w:val="45"/>
        </w:numPr>
        <w:spacing w:beforeLines="60" w:before="144" w:afterLines="60" w:after="144" w:line="276" w:lineRule="auto"/>
      </w:pPr>
      <w:r>
        <w:t xml:space="preserve">Where any significant sums of cash are regularly received by the </w:t>
      </w:r>
      <w:r w:rsidR="00710B8C">
        <w:t>c</w:t>
      </w:r>
      <w:r>
        <w:t xml:space="preserve">ouncil, the RFO shall take such steps as are agreed by the </w:t>
      </w:r>
      <w:r w:rsidR="00710B8C">
        <w:t>c</w:t>
      </w:r>
      <w:r>
        <w:t>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CE4922" w:rsidRPr="00411338" w:rsidRDefault="009554F7"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t>[</w:t>
      </w:r>
      <w:r w:rsidR="00EE55C0">
        <w:t xml:space="preserve">Any income arising which is the property of a charitable trust shall be paid into a charitable bank account. Instructions for the payment of funds due from the </w:t>
      </w:r>
      <w:r w:rsidR="00710B8C">
        <w:t>c</w:t>
      </w:r>
      <w:r w:rsidR="00EE55C0">
        <w:t xml:space="preserve">haritable </w:t>
      </w:r>
      <w:r w:rsidR="00710B8C">
        <w:t>t</w:t>
      </w:r>
      <w:r w:rsidR="00EE55C0">
        <w:t xml:space="preserve">rust to the </w:t>
      </w:r>
      <w:r w:rsidR="00710B8C">
        <w:t>c</w:t>
      </w:r>
      <w:r w:rsidR="00EE55C0">
        <w:t xml:space="preserve">ouncil (to meet expenditure already incurred by the authority) will be given by the Managing Trustees of the </w:t>
      </w:r>
      <w:r w:rsidR="00710B8C">
        <w:t>c</w:t>
      </w:r>
      <w:r w:rsidR="00EE55C0">
        <w:t xml:space="preserve">harity meeting separately from any </w:t>
      </w:r>
      <w:r w:rsidR="00710B8C">
        <w:t>c</w:t>
      </w:r>
      <w:r w:rsidR="00EE55C0">
        <w:t xml:space="preserve">ouncil </w:t>
      </w:r>
      <w:r w:rsidR="00710B8C">
        <w:t>m</w:t>
      </w:r>
      <w:r w:rsidR="00EE55C0">
        <w:t>eeting</w:t>
      </w:r>
      <w:r w:rsidR="00D14BFE">
        <w:t xml:space="preserve"> </w:t>
      </w:r>
      <w:r w:rsidR="009406E2">
        <w:t>(see also Regulation 16 below)</w:t>
      </w:r>
      <w:r w:rsidR="000B0B55">
        <w:t>]</w:t>
      </w:r>
      <w:r w:rsidR="00947EF6">
        <w:t>.</w:t>
      </w:r>
    </w:p>
    <w:p w:rsidR="00761931" w:rsidRPr="00411338" w:rsidRDefault="00761931" w:rsidP="00B35F96">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rsidR="00CE4922" w:rsidRPr="00411338" w:rsidRDefault="00CE4922" w:rsidP="00B35F96">
      <w:pPr>
        <w:pStyle w:val="Heading1111"/>
        <w:tabs>
          <w:tab w:val="clear" w:pos="567"/>
          <w:tab w:val="num" w:pos="851"/>
        </w:tabs>
        <w:spacing w:beforeLines="60" w:before="144" w:afterLines="60" w:after="144"/>
        <w:contextualSpacing w:val="0"/>
      </w:pPr>
      <w:bookmarkStart w:id="12" w:name="_Toc382309745"/>
      <w:r w:rsidRPr="00411338">
        <w:t>ORDERS FOR WORK, GOODS AND SERVICES</w:t>
      </w:r>
      <w:bookmarkEnd w:id="12"/>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 official order or letter shall be issued for all work, goods and services unless a formal contract is to be prepared or an official order would be inappropriate. </w:t>
      </w:r>
      <w:r w:rsidR="00D14BFE" w:rsidRPr="00411338">
        <w:rPr>
          <w:spacing w:val="-3"/>
        </w:rPr>
        <w:t>Copies of orders shall be retained.</w:t>
      </w:r>
    </w:p>
    <w:p w:rsidR="00CE4922" w:rsidRPr="00411338" w:rsidRDefault="00E8116E"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rder books shall be controlled by the RFO.</w:t>
      </w:r>
    </w:p>
    <w:p w:rsidR="00CE4922" w:rsidRPr="00411338" w:rsidRDefault="009F0C99"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lastRenderedPageBreak/>
        <w:t>All members and o</w:t>
      </w:r>
      <w:r w:rsidR="00CE4922"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de minimis</w:t>
      </w:r>
      <w:r w:rsidR="00EA04E4">
        <w:rPr>
          <w:spacing w:val="-3"/>
        </w:rPr>
        <w:t xml:space="preserve"> provisions in Regulation 11.1 </w:t>
      </w:r>
      <w:r w:rsidR="00CE4922" w:rsidRPr="00411338">
        <w:rPr>
          <w:spacing w:val="-3"/>
        </w:rPr>
        <w:t>below.</w:t>
      </w:r>
    </w:p>
    <w:p w:rsidR="00282D96" w:rsidRPr="00411338" w:rsidRDefault="00282D96"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710B8C" w:rsidRPr="00411338">
        <w:rPr>
          <w:spacing w:val="-3"/>
        </w:rPr>
        <w:t>c</w:t>
      </w:r>
      <w:r w:rsidRPr="00411338">
        <w:rPr>
          <w:spacing w:val="-3"/>
        </w:rPr>
        <w:t>ouncil.</w:t>
      </w:r>
    </w:p>
    <w:p w:rsidR="00FD7BB6"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w:t>
      </w:r>
      <w:r w:rsidR="009F0C99">
        <w:t xml:space="preserve"> order is approved so that the m</w:t>
      </w:r>
      <w:r>
        <w:t>inutes can record the power being used.</w:t>
      </w:r>
    </w:p>
    <w:p w:rsidR="00CC4635" w:rsidRDefault="00CC4635" w:rsidP="00B35F96">
      <w:pPr>
        <w:tabs>
          <w:tab w:val="left" w:pos="-1440"/>
          <w:tab w:val="left" w:pos="-720"/>
          <w:tab w:val="left" w:pos="0"/>
          <w:tab w:val="left" w:pos="1080"/>
          <w:tab w:val="left" w:pos="1440"/>
        </w:tabs>
        <w:suppressAutoHyphens/>
        <w:spacing w:beforeLines="60" w:before="144" w:afterLines="60" w:after="144" w:line="276" w:lineRule="auto"/>
        <w:ind w:left="1134" w:hanging="1134"/>
        <w:jc w:val="both"/>
        <w:rPr>
          <w:b/>
          <w:spacing w:val="-3"/>
        </w:rPr>
      </w:pPr>
    </w:p>
    <w:p w:rsidR="00CE4922" w:rsidRPr="00411338" w:rsidRDefault="00CE4922" w:rsidP="00B35F96">
      <w:pPr>
        <w:pStyle w:val="Heading1111"/>
        <w:tabs>
          <w:tab w:val="clear" w:pos="567"/>
          <w:tab w:val="num" w:pos="851"/>
        </w:tabs>
        <w:spacing w:beforeLines="60" w:before="144" w:afterLines="60" w:after="144"/>
        <w:contextualSpacing w:val="0"/>
      </w:pPr>
      <w:bookmarkStart w:id="13" w:name="_Toc382309746"/>
      <w:r w:rsidRPr="00411338">
        <w:t>CONTRACTS</w:t>
      </w:r>
      <w:bookmarkEnd w:id="13"/>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rsidR="00CE4922" w:rsidRPr="00411338" w:rsidRDefault="00CE4922" w:rsidP="00B35F96">
      <w:pPr>
        <w:pStyle w:val="ListParagraph"/>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(i) to (vi) below:</w:t>
      </w:r>
    </w:p>
    <w:p w:rsidR="00CE4922" w:rsidRPr="00411338" w:rsidRDefault="00CE4922" w:rsidP="00B35F96">
      <w:pPr>
        <w:pStyle w:val="ListParagraph"/>
        <w:numPr>
          <w:ilvl w:val="5"/>
          <w:numId w:val="66"/>
        </w:numPr>
        <w:tabs>
          <w:tab w:val="clear" w:pos="1985"/>
          <w:tab w:val="left" w:pos="-1440"/>
          <w:tab w:val="left" w:pos="-720"/>
          <w:tab w:val="left" w:pos="0"/>
          <w:tab w:val="left" w:pos="1701"/>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rsidR="00CE4922" w:rsidRDefault="00CE4922" w:rsidP="00B35F96">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specialist services such as are provided by solicitors, accountants, surveyors and planning consultants;</w:t>
      </w:r>
    </w:p>
    <w:p w:rsidR="00CE4922" w:rsidRDefault="00CE4922" w:rsidP="00B35F96">
      <w:pPr>
        <w:numPr>
          <w:ilvl w:val="5"/>
          <w:numId w:val="66"/>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jc w:val="both"/>
        <w:rPr>
          <w:spacing w:val="-3"/>
        </w:rPr>
      </w:pPr>
      <w:r>
        <w:rPr>
          <w:spacing w:val="-3"/>
        </w:rPr>
        <w:t>for work to be executed or goods or materials to be supplied which consist of repairs to or parts for existing machinery or equipment or plant;</w:t>
      </w:r>
    </w:p>
    <w:p w:rsidR="00CE4922" w:rsidRPr="00411338" w:rsidRDefault="00CE4922" w:rsidP="00B35F96">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 xml:space="preserve">for work to be executed or goods or materials to be supplied which constitute an extension </w:t>
      </w:r>
      <w:r w:rsidR="009F0C99">
        <w:rPr>
          <w:spacing w:val="-3"/>
        </w:rPr>
        <w:t>of an existing contract by the c</w:t>
      </w:r>
      <w:r w:rsidRPr="00411338">
        <w:rPr>
          <w:spacing w:val="-3"/>
        </w:rPr>
        <w:t>ouncil;</w:t>
      </w:r>
    </w:p>
    <w:p w:rsidR="00CE4922" w:rsidRPr="00411338" w:rsidRDefault="00CE4922" w:rsidP="00B35F96">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additio</w:t>
      </w:r>
      <w:r w:rsidR="009F0C99">
        <w:rPr>
          <w:spacing w:val="-3"/>
        </w:rPr>
        <w:t>nal audit work of the external a</w:t>
      </w:r>
      <w:r w:rsidRPr="00411338">
        <w:rPr>
          <w:spacing w:val="-3"/>
        </w:rPr>
        <w:t>uditor up to an estimated value of £</w:t>
      </w:r>
      <w:r w:rsidR="00710B8C" w:rsidRPr="00411338">
        <w:rPr>
          <w:spacing w:val="-3"/>
        </w:rPr>
        <w:t>500</w:t>
      </w:r>
      <w:r w:rsidRPr="00411338">
        <w:rPr>
          <w:spacing w:val="-3"/>
        </w:rPr>
        <w:t xml:space="preserve"> (in excess of this sum the Clerk and RFO shall act after consultation with the Chairman and Vice Chairman of </w:t>
      </w:r>
      <w:r w:rsidR="0035523B" w:rsidRPr="00411338">
        <w:rPr>
          <w:spacing w:val="-3"/>
        </w:rPr>
        <w:t>c</w:t>
      </w:r>
      <w:r w:rsidRPr="00411338">
        <w:rPr>
          <w:spacing w:val="-3"/>
        </w:rPr>
        <w:t>ouncil);</w:t>
      </w:r>
      <w:r w:rsidR="00FE5CE9" w:rsidRPr="00411338">
        <w:rPr>
          <w:spacing w:val="-3"/>
        </w:rPr>
        <w:t xml:space="preserve"> and</w:t>
      </w:r>
    </w:p>
    <w:p w:rsidR="00CE4922" w:rsidRPr="00411338" w:rsidRDefault="00CE4922" w:rsidP="00B35F96">
      <w:pPr>
        <w:pStyle w:val="ListParagraph"/>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rsidR="00933C35" w:rsidRDefault="00CE4922" w:rsidP="00B35F96">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Where </w:t>
      </w:r>
      <w:r w:rsidR="008E5F81">
        <w:rPr>
          <w:spacing w:val="-3"/>
        </w:rPr>
        <w:t xml:space="preserve">the council </w:t>
      </w:r>
      <w:r w:rsidR="00BC438F">
        <w:rPr>
          <w:spacing w:val="-3"/>
        </w:rPr>
        <w:t>intend</w:t>
      </w:r>
      <w:r w:rsidR="008E5F81">
        <w:rPr>
          <w:spacing w:val="-3"/>
        </w:rPr>
        <w:t>s</w:t>
      </w:r>
      <w:r w:rsidRPr="00411338">
        <w:rPr>
          <w:spacing w:val="-3"/>
        </w:rPr>
        <w:t xml:space="preserve"> to </w:t>
      </w:r>
      <w:r w:rsidR="005E12C6">
        <w:rPr>
          <w:spacing w:val="-3"/>
        </w:rPr>
        <w:t>procure or award</w:t>
      </w:r>
      <w:r w:rsidRPr="00411338">
        <w:rPr>
          <w:spacing w:val="-3"/>
        </w:rPr>
        <w:t xml:space="preserve"> a</w:t>
      </w:r>
      <w:r w:rsidR="00933C35">
        <w:rPr>
          <w:spacing w:val="-3"/>
        </w:rPr>
        <w:t xml:space="preserve"> public</w:t>
      </w:r>
      <w:r w:rsidR="008E5F81">
        <w:rPr>
          <w:spacing w:val="-3"/>
        </w:rPr>
        <w:t xml:space="preserve"> supply</w:t>
      </w:r>
      <w:r w:rsidRPr="00411338">
        <w:rPr>
          <w:spacing w:val="-3"/>
        </w:rPr>
        <w:t xml:space="preserve"> contract</w:t>
      </w:r>
      <w:r w:rsidR="008E5F81">
        <w:rPr>
          <w:spacing w:val="-3"/>
        </w:rPr>
        <w:t>, public service contract or public works contract as defined by</w:t>
      </w:r>
      <w:r w:rsidRPr="00411338">
        <w:rPr>
          <w:spacing w:val="-3"/>
        </w:rPr>
        <w:t xml:space="preserve"> </w:t>
      </w:r>
      <w:r w:rsidR="008E5F81">
        <w:rPr>
          <w:spacing w:val="-3"/>
        </w:rPr>
        <w:t xml:space="preserve">The Public Contracts Regulations 2015 (“the Regulations”) which is valued at </w:t>
      </w:r>
      <w:r w:rsidR="00933C35">
        <w:rPr>
          <w:spacing w:val="-3"/>
        </w:rPr>
        <w:t>£25,000</w:t>
      </w:r>
      <w:r w:rsidR="008E5F81">
        <w:rPr>
          <w:spacing w:val="-3"/>
        </w:rPr>
        <w:t xml:space="preserve"> or more</w:t>
      </w:r>
      <w:r w:rsidR="00933C35">
        <w:rPr>
          <w:spacing w:val="-3"/>
        </w:rPr>
        <w:t xml:space="preserve">, the council </w:t>
      </w:r>
      <w:r w:rsidR="008E5F81">
        <w:rPr>
          <w:spacing w:val="-3"/>
        </w:rPr>
        <w:t>shall</w:t>
      </w:r>
      <w:r w:rsidR="00933C35">
        <w:rPr>
          <w:spacing w:val="-3"/>
        </w:rPr>
        <w:t xml:space="preserve"> comply with the </w:t>
      </w:r>
      <w:r w:rsidR="008E5F81">
        <w:rPr>
          <w:spacing w:val="-3"/>
        </w:rPr>
        <w:t xml:space="preserve">relevant </w:t>
      </w:r>
      <w:r w:rsidR="00933C35">
        <w:rPr>
          <w:spacing w:val="-3"/>
        </w:rPr>
        <w:t>requirements of the Regulations</w:t>
      </w:r>
      <w:r w:rsidR="00933C35">
        <w:rPr>
          <w:rStyle w:val="FootnoteReference"/>
          <w:spacing w:val="-3"/>
        </w:rPr>
        <w:footnoteReference w:id="2"/>
      </w:r>
      <w:r w:rsidR="00933C35">
        <w:rPr>
          <w:spacing w:val="-3"/>
        </w:rPr>
        <w:t>.</w:t>
      </w:r>
    </w:p>
    <w:p w:rsidR="004D278C" w:rsidRDefault="004D278C" w:rsidP="00B35F96">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The </w:t>
      </w:r>
      <w:r w:rsidR="008E5F81">
        <w:rPr>
          <w:spacing w:val="-3"/>
        </w:rPr>
        <w:t>full requirements of The Regulations</w:t>
      </w:r>
      <w:r>
        <w:rPr>
          <w:spacing w:val="-3"/>
        </w:rPr>
        <w:t xml:space="preserve">, as applicable, shall be followed in respect of </w:t>
      </w:r>
      <w:r w:rsidR="008E5F81">
        <w:rPr>
          <w:spacing w:val="-3"/>
        </w:rPr>
        <w:t>the tendering and award of a public supply</w:t>
      </w:r>
      <w:r w:rsidR="008E5F81" w:rsidRPr="00411338">
        <w:rPr>
          <w:spacing w:val="-3"/>
        </w:rPr>
        <w:t xml:space="preserve"> contract</w:t>
      </w:r>
      <w:r w:rsidR="008E5F81">
        <w:rPr>
          <w:spacing w:val="-3"/>
        </w:rPr>
        <w:t xml:space="preserve">, public service </w:t>
      </w:r>
      <w:r w:rsidR="008E5F81">
        <w:rPr>
          <w:spacing w:val="-3"/>
        </w:rPr>
        <w:lastRenderedPageBreak/>
        <w:t>contract or public works contract</w:t>
      </w:r>
      <w:r w:rsidR="008E5F81">
        <w:rPr>
          <w:rStyle w:val="FootnoteReference"/>
          <w:spacing w:val="-3"/>
        </w:rPr>
        <w:t xml:space="preserve"> </w:t>
      </w:r>
      <w:r w:rsidR="008E5F81">
        <w:rPr>
          <w:spacing w:val="-3"/>
        </w:rPr>
        <w:t>which exceed thresholds in The Regulations set by the Public Contracts Directive 2014/24/EU (which may change from time to time)</w:t>
      </w:r>
      <w:r>
        <w:rPr>
          <w:rStyle w:val="FootnoteReference"/>
          <w:spacing w:val="-3"/>
        </w:rPr>
        <w:footnoteReference w:id="3"/>
      </w:r>
      <w:r>
        <w:rPr>
          <w:spacing w:val="-3"/>
        </w:rPr>
        <w:t>.</w:t>
      </w:r>
    </w:p>
    <w:p w:rsidR="00CE4922" w:rsidRPr="00411338" w:rsidRDefault="00CE4922" w:rsidP="00B35F96">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710B8C" w:rsidRPr="00411338">
        <w:rPr>
          <w:spacing w:val="-3"/>
        </w:rPr>
        <w:t>c</w:t>
      </w:r>
      <w:r w:rsidRPr="00411338">
        <w:rPr>
          <w:spacing w:val="-3"/>
        </w:rPr>
        <w:t>ouncil.</w:t>
      </w:r>
    </w:p>
    <w:p w:rsidR="00CE4922" w:rsidRPr="00411338" w:rsidDel="00D52AC7" w:rsidRDefault="00CE4922" w:rsidP="00D52AC7">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del w:id="14" w:author="gavin monks" w:date="2019-05-08T10:10:00Z"/>
          <w:spacing w:val="-3"/>
        </w:rPr>
      </w:pPr>
      <w:r w:rsidRPr="00D52AC7">
        <w:rPr>
          <w:spacing w:val="-3"/>
        </w:rPr>
        <w:t xml:space="preserve">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w:t>
      </w:r>
      <w:del w:id="15" w:author="gavin monks" w:date="2019-05-08T10:10:00Z">
        <w:r w:rsidRPr="00411338" w:rsidDel="00D52AC7">
          <w:rPr>
            <w:spacing w:val="-3"/>
          </w:rPr>
          <w:delText>Each tendering firm shall be supplied with a specifically marked envelope in which the tender is to be sealed and remain sealed until the prescribed date for opening tenders for that contract.</w:delText>
        </w:r>
      </w:del>
    </w:p>
    <w:p w:rsidR="00CE4922" w:rsidRPr="009B7EB4" w:rsidRDefault="00CE4922" w:rsidP="00D52AC7">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D52AC7">
        <w:rPr>
          <w:spacing w:val="-3"/>
        </w:rPr>
        <w:t xml:space="preserve">All </w:t>
      </w:r>
      <w:del w:id="16" w:author="gavin monks" w:date="2019-05-08T10:10:00Z">
        <w:r w:rsidRPr="00D52AC7" w:rsidDel="00D52AC7">
          <w:rPr>
            <w:spacing w:val="-3"/>
          </w:rPr>
          <w:delText xml:space="preserve">sealed </w:delText>
        </w:r>
      </w:del>
      <w:r w:rsidRPr="00D52AC7">
        <w:rPr>
          <w:spacing w:val="-3"/>
        </w:rPr>
        <w:t xml:space="preserve">tenders shall be opened at the same time on the prescribed date by the Clerk in the presence of at least one member of </w:t>
      </w:r>
      <w:r w:rsidR="00710B8C" w:rsidRPr="009B7EB4">
        <w:rPr>
          <w:spacing w:val="-3"/>
        </w:rPr>
        <w:t>c</w:t>
      </w:r>
      <w:r w:rsidRPr="009B7EB4">
        <w:rPr>
          <w:spacing w:val="-3"/>
        </w:rPr>
        <w:t>ouncil.</w:t>
      </w:r>
    </w:p>
    <w:p w:rsidR="00CE4922" w:rsidRPr="00411338" w:rsidRDefault="00CE4922" w:rsidP="00B35F96">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w:t>
      </w:r>
      <w:r w:rsidR="002F4DD6" w:rsidRPr="00411338">
        <w:rPr>
          <w:spacing w:val="-3"/>
        </w:rPr>
        <w:t xml:space="preserve">be subject to </w:t>
      </w:r>
      <w:r w:rsidRPr="00411338">
        <w:rPr>
          <w:spacing w:val="-3"/>
        </w:rPr>
        <w:t>Standing Order</w:t>
      </w:r>
      <w:r w:rsidR="00CC0394">
        <w:rPr>
          <w:spacing w:val="-3"/>
        </w:rPr>
        <w:t>s[ ]</w:t>
      </w:r>
      <w:r w:rsidR="00F84470" w:rsidRPr="00411338">
        <w:rPr>
          <w:spacing w:val="-3"/>
        </w:rPr>
        <w:t xml:space="preserve">, </w:t>
      </w:r>
      <w:r w:rsidR="007C3F14">
        <w:rPr>
          <w:rStyle w:val="FootnoteReference"/>
          <w:spacing w:val="-3"/>
        </w:rPr>
        <w:footnoteReference w:id="4"/>
      </w:r>
      <w:r w:rsidR="007C3F14" w:rsidRPr="007C3F14">
        <w:t xml:space="preserve"> </w:t>
      </w:r>
      <w:r w:rsidR="007C3F14">
        <w:t>[</w:t>
      </w:r>
      <w:ins w:id="17" w:author="gavin monks" w:date="2019-05-08T10:11:00Z">
        <w:r w:rsidR="00D52AC7">
          <w:t>Financial Controls and Procurement</w:t>
        </w:r>
      </w:ins>
      <w:del w:id="18" w:author="gavin monks" w:date="2019-05-08T10:10:00Z">
        <w:r w:rsidR="007C3F14" w:rsidRPr="00411338" w:rsidDel="00D52AC7">
          <w:rPr>
            <w:spacing w:val="-3"/>
          </w:rPr>
          <w:delText>insert reference</w:delText>
        </w:r>
        <w:r w:rsidR="008C4629" w:rsidDel="00D52AC7">
          <w:rPr>
            <w:spacing w:val="-3"/>
          </w:rPr>
          <w:delText xml:space="preserve"> </w:delText>
        </w:r>
        <w:r w:rsidR="00C05BA0" w:rsidDel="00D52AC7">
          <w:rPr>
            <w:spacing w:val="-3"/>
          </w:rPr>
          <w:delText>of the council’s</w:delText>
        </w:r>
        <w:r w:rsidR="002F4DD6" w:rsidRPr="00411338" w:rsidDel="00D52AC7">
          <w:rPr>
            <w:spacing w:val="-3"/>
          </w:rPr>
          <w:delText xml:space="preserve"> relevant s</w:delText>
        </w:r>
        <w:r w:rsidR="007C3F14" w:rsidRPr="00411338" w:rsidDel="00D52AC7">
          <w:rPr>
            <w:spacing w:val="-3"/>
          </w:rPr>
          <w:delText xml:space="preserve">tanding </w:delText>
        </w:r>
        <w:r w:rsidR="002F4DD6" w:rsidRPr="00411338" w:rsidDel="00D52AC7">
          <w:rPr>
            <w:spacing w:val="-3"/>
          </w:rPr>
          <w:delText>order</w:delText>
        </w:r>
        <w:r w:rsidR="007C3F14" w:rsidRPr="00411338" w:rsidDel="00D52AC7">
          <w:rPr>
            <w:spacing w:val="-3"/>
          </w:rPr>
          <w:delText xml:space="preserve">] </w:delText>
        </w:r>
      </w:del>
      <w:r w:rsidR="00F84470" w:rsidRPr="00411338">
        <w:rPr>
          <w:spacing w:val="-3"/>
        </w:rPr>
        <w:t>and shall refer to the terms of the Bribery Act 2010</w:t>
      </w:r>
      <w:r w:rsidRPr="00411338">
        <w:rPr>
          <w:spacing w:val="-3"/>
        </w:rPr>
        <w:t>.</w:t>
      </w:r>
    </w:p>
    <w:p w:rsidR="00CE4922" w:rsidRPr="00411338" w:rsidRDefault="00CE4922" w:rsidP="00B35F96">
      <w:pPr>
        <w:pStyle w:val="ListParagraph"/>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When it is to enter into a contract </w:t>
      </w:r>
      <w:r w:rsidR="006937A6" w:rsidRPr="00411338">
        <w:rPr>
          <w:spacing w:val="-3"/>
        </w:rPr>
        <w:t xml:space="preserve">of </w:t>
      </w:r>
      <w:r w:rsidRPr="00411338">
        <w:rPr>
          <w:spacing w:val="-3"/>
        </w:rPr>
        <w:t xml:space="preserve">less than </w:t>
      </w:r>
      <w:r w:rsidR="004D278C">
        <w:rPr>
          <w:spacing w:val="-3"/>
        </w:rPr>
        <w:t xml:space="preserve">£25,000 </w:t>
      </w:r>
      <w:r w:rsidRPr="00411338">
        <w:rPr>
          <w:spacing w:val="-3"/>
        </w:rPr>
        <w:t xml:space="preserve">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w:t>
      </w:r>
      <w:r w:rsidR="00D14BFE">
        <w:rPr>
          <w:spacing w:val="-3"/>
        </w:rPr>
        <w:t>[</w:t>
      </w:r>
      <w:r w:rsidRPr="00411338">
        <w:rPr>
          <w:spacing w:val="-3"/>
        </w:rPr>
        <w:t>£</w:t>
      </w:r>
      <w:r w:rsidR="00240026" w:rsidRPr="00411338">
        <w:rPr>
          <w:spacing w:val="-3"/>
        </w:rPr>
        <w:t>3</w:t>
      </w:r>
      <w:r w:rsidRPr="00411338">
        <w:rPr>
          <w:spacing w:val="-3"/>
        </w:rPr>
        <w:t>,000</w:t>
      </w:r>
      <w:r w:rsidR="00D14BFE">
        <w:rPr>
          <w:spacing w:val="-3"/>
        </w:rPr>
        <w:t>]</w:t>
      </w:r>
      <w:r w:rsidRPr="00411338">
        <w:rPr>
          <w:spacing w:val="-3"/>
        </w:rPr>
        <w:t xml:space="preserve"> and above </w:t>
      </w:r>
      <w:r w:rsidR="00D14BFE">
        <w:rPr>
          <w:spacing w:val="-3"/>
        </w:rPr>
        <w:t>[</w:t>
      </w:r>
      <w:r w:rsidRPr="00411338">
        <w:rPr>
          <w:spacing w:val="-3"/>
        </w:rPr>
        <w:t>£100</w:t>
      </w:r>
      <w:r w:rsidR="00D14BFE">
        <w:rPr>
          <w:spacing w:val="-3"/>
        </w:rPr>
        <w:t>]</w:t>
      </w:r>
      <w:r w:rsidRPr="00411338">
        <w:rPr>
          <w:spacing w:val="-3"/>
        </w:rPr>
        <w:t xml:space="preserve"> the Clerk or RFO shall strive to obtain 3 estimates. Otherwise, Regulation 10</w:t>
      </w:r>
      <w:r w:rsidR="00D14BFE">
        <w:rPr>
          <w:spacing w:val="-3"/>
        </w:rPr>
        <w:t>.3</w:t>
      </w:r>
      <w:r w:rsidRPr="00411338">
        <w:rPr>
          <w:spacing w:val="-3"/>
        </w:rPr>
        <w:t xml:space="preserve"> above shall apply.</w:t>
      </w:r>
    </w:p>
    <w:p w:rsidR="00CE4922" w:rsidRDefault="00CE4922" w:rsidP="00B35F96">
      <w:pPr>
        <w:pStyle w:val="BodyTextIndent2"/>
        <w:numPr>
          <w:ilvl w:val="1"/>
          <w:numId w:val="66"/>
        </w:numPr>
        <w:tabs>
          <w:tab w:val="clear" w:pos="0"/>
          <w:tab w:val="clear" w:pos="1080"/>
          <w:tab w:val="clear" w:pos="1440"/>
        </w:tabs>
        <w:spacing w:beforeLines="60" w:before="144" w:afterLines="60" w:after="144" w:line="276" w:lineRule="auto"/>
      </w:pPr>
      <w:r>
        <w:t xml:space="preserve">The </w:t>
      </w:r>
      <w:r w:rsidR="0035523B">
        <w:t>c</w:t>
      </w:r>
      <w:r>
        <w:t>ouncil shall not be obliged to accept the lowest or any tender, quote or estimate.</w:t>
      </w:r>
    </w:p>
    <w:p w:rsidR="00D02153" w:rsidRDefault="00D02153" w:rsidP="00B35F96">
      <w:pPr>
        <w:pStyle w:val="BodyTextIndent2"/>
        <w:tabs>
          <w:tab w:val="clear" w:pos="0"/>
          <w:tab w:val="clear" w:pos="1080"/>
          <w:tab w:val="clear" w:pos="1440"/>
        </w:tabs>
        <w:spacing w:beforeLines="60" w:before="144" w:afterLines="60" w:after="144" w:line="276" w:lineRule="auto"/>
      </w:pPr>
    </w:p>
    <w:p w:rsidR="00AA28F7" w:rsidRDefault="00AA28F7" w:rsidP="00B35F96">
      <w:pPr>
        <w:pStyle w:val="BodyTextIndent2"/>
        <w:numPr>
          <w:ilvl w:val="1"/>
          <w:numId w:val="66"/>
        </w:numPr>
        <w:tabs>
          <w:tab w:val="clear" w:pos="0"/>
          <w:tab w:val="clear" w:pos="1080"/>
          <w:tab w:val="clear" w:pos="1440"/>
        </w:tabs>
        <w:spacing w:beforeLines="60" w:before="144" w:afterLines="60" w:after="144" w:line="276" w:lineRule="auto"/>
      </w:pPr>
      <w:r>
        <w:t xml:space="preserve">Should it occur that the </w:t>
      </w:r>
      <w:r w:rsidR="00710B8C">
        <w:t>c</w:t>
      </w:r>
      <w:r>
        <w:t xml:space="preserve">ouncil, or duly delegated </w:t>
      </w:r>
      <w:r w:rsidR="00710B8C">
        <w:t>c</w:t>
      </w:r>
      <w:r>
        <w:t xml:space="preserve">ommittee, does not accept any tender, quote or estimate, the work is not allocated and the </w:t>
      </w:r>
      <w:r w:rsidR="0035523B">
        <w:t>c</w:t>
      </w:r>
      <w:r>
        <w:t xml:space="preserve">ouncil requires further pricing, provided that the specification does not change, no person shall be permitted to submit a later tender, estimate or quote who was present when the original decision making process was being </w:t>
      </w:r>
      <w:r w:rsidR="00A00945">
        <w:t>undertaken.</w:t>
      </w:r>
    </w:p>
    <w:p w:rsidR="008C76D1" w:rsidRDefault="008C76D1" w:rsidP="00B35F96">
      <w:pPr>
        <w:pStyle w:val="BodyTextIndent2"/>
        <w:tabs>
          <w:tab w:val="clear" w:pos="0"/>
          <w:tab w:val="clear" w:pos="1080"/>
        </w:tabs>
        <w:spacing w:beforeLines="60" w:before="144" w:afterLines="60" w:after="144" w:line="276" w:lineRule="auto"/>
      </w:pPr>
    </w:p>
    <w:p w:rsidR="00CE4922" w:rsidRPr="0099662F" w:rsidRDefault="00CE4922" w:rsidP="00B35F96">
      <w:pPr>
        <w:pStyle w:val="Heading1111"/>
        <w:tabs>
          <w:tab w:val="clear" w:pos="567"/>
          <w:tab w:val="num" w:pos="851"/>
        </w:tabs>
        <w:spacing w:beforeLines="60" w:before="144" w:afterLines="60" w:after="144"/>
        <w:contextualSpacing w:val="0"/>
      </w:pPr>
      <w:bookmarkStart w:id="19" w:name="_Toc382309747"/>
      <w:r>
        <w:lastRenderedPageBreak/>
        <w:t>[</w:t>
      </w:r>
      <w:r w:rsidRPr="00F84470">
        <w:t>PAYMENTS UNDER CONTRACTS FOR BUILDING OR OTHER CONSTRUCTION WORKS</w:t>
      </w:r>
      <w:bookmarkEnd w:id="19"/>
      <w:r w:rsidR="00BC438F">
        <w:t xml:space="preserve"> (PUBLIC WORKS CONTRACTS)</w:t>
      </w:r>
    </w:p>
    <w:p w:rsidR="006A7922" w:rsidRDefault="006A7922" w:rsidP="00B35F96">
      <w:pPr>
        <w:pStyle w:val="BodyTextIndent2"/>
        <w:tabs>
          <w:tab w:val="clear" w:pos="0"/>
          <w:tab w:val="clear" w:pos="1080"/>
        </w:tabs>
        <w:spacing w:beforeLines="60" w:before="144" w:afterLines="60" w:after="144" w:line="276" w:lineRule="auto"/>
        <w:ind w:left="0" w:firstLine="0"/>
      </w:pP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523B" w:rsidRPr="00411338">
        <w:rPr>
          <w:spacing w:val="-3"/>
        </w:rPr>
        <w:t>c</w:t>
      </w:r>
      <w:r w:rsidRPr="00411338">
        <w:rPr>
          <w:spacing w:val="-3"/>
        </w:rPr>
        <w:t>ouncil.</w:t>
      </w:r>
    </w:p>
    <w:p w:rsidR="00CE4266" w:rsidRPr="00CE4266"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Any variation to a contract or addition to or omission from a contract must be approved by the </w:t>
      </w:r>
      <w:r w:rsidR="00710B8C" w:rsidRPr="00411338">
        <w:rPr>
          <w:spacing w:val="-3"/>
        </w:rPr>
        <w:t>c</w:t>
      </w:r>
      <w:r w:rsidRPr="00411338">
        <w:rPr>
          <w:spacing w:val="-3"/>
        </w:rPr>
        <w:t xml:space="preserve">ouncil and Clerk to the </w:t>
      </w:r>
      <w:r w:rsidR="00710B8C" w:rsidRPr="00411338">
        <w:rPr>
          <w:spacing w:val="-3"/>
        </w:rPr>
        <w:t>c</w:t>
      </w:r>
      <w:r w:rsidRPr="00411338">
        <w:rPr>
          <w:spacing w:val="-3"/>
        </w:rPr>
        <w:t xml:space="preserve">ontractor in writing, the </w:t>
      </w:r>
      <w:r w:rsidR="00710B8C" w:rsidRPr="00411338">
        <w:rPr>
          <w:spacing w:val="-3"/>
        </w:rPr>
        <w:t>c</w:t>
      </w:r>
      <w:r w:rsidRPr="00411338">
        <w:rPr>
          <w:spacing w:val="-3"/>
        </w:rPr>
        <w:t>ouncil being informed where the final cost is likely to exceed the financial provision.]</w:t>
      </w:r>
    </w:p>
    <w:p w:rsidR="00CE4922" w:rsidRDefault="00CE4266" w:rsidP="00B35F96">
      <w:pPr>
        <w:pStyle w:val="ListParagraph"/>
        <w:tabs>
          <w:tab w:val="left" w:pos="-1440"/>
          <w:tab w:val="left" w:pos="-720"/>
          <w:tab w:val="left" w:pos="0"/>
          <w:tab w:val="left" w:pos="1080"/>
          <w:tab w:val="left" w:pos="1440"/>
        </w:tabs>
        <w:suppressAutoHyphens/>
        <w:spacing w:beforeLines="60" w:before="144" w:afterLines="60" w:after="144" w:line="276" w:lineRule="auto"/>
        <w:ind w:left="851"/>
        <w:contextualSpacing w:val="0"/>
        <w:jc w:val="both"/>
        <w:rPr>
          <w:b/>
          <w:spacing w:val="-3"/>
        </w:rPr>
      </w:pPr>
      <w:r>
        <w:rPr>
          <w:b/>
          <w:spacing w:val="-3"/>
        </w:rPr>
        <w:t xml:space="preserve"> </w:t>
      </w:r>
    </w:p>
    <w:p w:rsidR="00FE5CE9" w:rsidRPr="00411338" w:rsidRDefault="00CE4922" w:rsidP="00B35F96">
      <w:pPr>
        <w:pStyle w:val="Heading1111"/>
        <w:tabs>
          <w:tab w:val="clear" w:pos="567"/>
          <w:tab w:val="num" w:pos="851"/>
        </w:tabs>
        <w:spacing w:beforeLines="60" w:before="144" w:afterLines="60" w:after="144"/>
        <w:contextualSpacing w:val="0"/>
      </w:pPr>
      <w:bookmarkStart w:id="20" w:name="_Toc382309748"/>
      <w:r w:rsidRPr="00411338">
        <w:t>[STORES AND EQUIPMENT</w:t>
      </w:r>
      <w:bookmarkEnd w:id="20"/>
    </w:p>
    <w:p w:rsidR="00CE4922" w:rsidRDefault="00CE4922" w:rsidP="00B35F96">
      <w:pPr>
        <w:tabs>
          <w:tab w:val="left" w:pos="-1440"/>
          <w:tab w:val="left" w:pos="567"/>
          <w:tab w:val="left" w:pos="1134"/>
        </w:tabs>
        <w:suppressAutoHyphens/>
        <w:spacing w:beforeLines="60" w:before="144" w:afterLines="60" w:after="144" w:line="276" w:lineRule="auto"/>
        <w:ind w:firstLine="120"/>
        <w:jc w:val="both"/>
        <w:rPr>
          <w:b/>
          <w:spacing w:val="-3"/>
        </w:rPr>
      </w:pPr>
    </w:p>
    <w:p w:rsidR="00CE4922" w:rsidRPr="00411338" w:rsidRDefault="00CE4922" w:rsidP="00B35F96">
      <w:pPr>
        <w:pStyle w:val="ListParagraph"/>
        <w:numPr>
          <w:ilvl w:val="1"/>
          <w:numId w:val="45"/>
        </w:numPr>
        <w:tabs>
          <w:tab w:val="left" w:pos="-1440"/>
          <w:tab w:val="left" w:pos="1134"/>
        </w:tabs>
        <w:suppressAutoHyphens/>
        <w:spacing w:beforeLines="60" w:before="144" w:afterLines="60" w:after="144" w:line="276" w:lineRule="auto"/>
        <w:contextualSpacing w:val="0"/>
        <w:jc w:val="both"/>
        <w:rPr>
          <w:spacing w:val="-3"/>
        </w:rPr>
      </w:pPr>
      <w:r w:rsidRPr="00411338">
        <w:rPr>
          <w:spacing w:val="-3"/>
        </w:rPr>
        <w:t>The officer in charge of each section shall be responsible for the care and custody of stores and equipment in that section.</w:t>
      </w:r>
    </w:p>
    <w:p w:rsidR="00CE4922" w:rsidRPr="00411338" w:rsidRDefault="009F0C99" w:rsidP="00B35F96">
      <w:pPr>
        <w:pStyle w:val="ListParagraph"/>
        <w:numPr>
          <w:ilvl w:val="1"/>
          <w:numId w:val="45"/>
        </w:numPr>
        <w:tabs>
          <w:tab w:val="left" w:pos="-1440"/>
          <w:tab w:val="left" w:pos="1134"/>
        </w:tabs>
        <w:suppressAutoHyphens/>
        <w:spacing w:beforeLines="60" w:before="144" w:afterLines="60" w:after="144" w:line="276" w:lineRule="auto"/>
        <w:contextualSpacing w:val="0"/>
        <w:jc w:val="both"/>
        <w:rPr>
          <w:spacing w:val="-3"/>
        </w:rPr>
      </w:pPr>
      <w:r>
        <w:rPr>
          <w:spacing w:val="-3"/>
        </w:rPr>
        <w:t>Delivery n</w:t>
      </w:r>
      <w:r w:rsidR="00CE4922" w:rsidRPr="00411338">
        <w:rPr>
          <w:spacing w:val="-3"/>
        </w:rPr>
        <w:t>otes shall be obtained in respect of all goods received into store or otherwise delivered and goods must be checked as to order and quality at the time delivery is made.</w:t>
      </w:r>
    </w:p>
    <w:p w:rsidR="00CE4922" w:rsidRDefault="00CE4922" w:rsidP="00B35F96">
      <w:pPr>
        <w:pStyle w:val="BodyText"/>
        <w:numPr>
          <w:ilvl w:val="1"/>
          <w:numId w:val="45"/>
        </w:numPr>
        <w:spacing w:beforeLines="60" w:before="144" w:afterLines="60" w:after="144" w:line="276" w:lineRule="auto"/>
      </w:pPr>
      <w:r>
        <w:t>Stocks shall be kept at the minimum levels consistent with operational requirements.</w:t>
      </w:r>
    </w:p>
    <w:p w:rsidR="00CE4922" w:rsidRDefault="00CE4922" w:rsidP="00B35F96">
      <w:pPr>
        <w:pStyle w:val="BodyText"/>
        <w:numPr>
          <w:ilvl w:val="1"/>
          <w:numId w:val="45"/>
        </w:numPr>
        <w:tabs>
          <w:tab w:val="clear" w:pos="1080"/>
          <w:tab w:val="clear" w:pos="1440"/>
        </w:tabs>
        <w:spacing w:beforeLines="60" w:before="144" w:afterLines="60" w:after="144" w:line="276" w:lineRule="auto"/>
      </w:pPr>
      <w:r>
        <w:t>The RFO shall be responsible for periodic checks of stocks and stores at least annually.]</w:t>
      </w:r>
    </w:p>
    <w:p w:rsidR="00CE4922" w:rsidRPr="00411338" w:rsidRDefault="00CE4922" w:rsidP="00B35F96">
      <w:pPr>
        <w:pStyle w:val="Heading1111"/>
        <w:tabs>
          <w:tab w:val="clear" w:pos="567"/>
          <w:tab w:val="num" w:pos="851"/>
        </w:tabs>
        <w:spacing w:beforeLines="60" w:before="144" w:afterLines="60" w:after="144"/>
        <w:contextualSpacing w:val="0"/>
      </w:pPr>
      <w:bookmarkStart w:id="21" w:name="_Toc382309749"/>
      <w:r w:rsidRPr="00411338">
        <w:t>ASSETS, PROPERTIES AND ESTATES</w:t>
      </w:r>
      <w:bookmarkEnd w:id="21"/>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 xml:space="preserve">ouncil. The RFO shall ensure a record is maintained of all properties </w:t>
      </w:r>
      <w:r w:rsidR="00710B8C" w:rsidRPr="00411338">
        <w:rPr>
          <w:spacing w:val="-3"/>
        </w:rPr>
        <w:t>held</w:t>
      </w:r>
      <w:r w:rsidRPr="00411338">
        <w:rPr>
          <w:spacing w:val="-3"/>
        </w:rPr>
        <w:t xml:space="preserve"> by the </w:t>
      </w:r>
      <w:r w:rsidR="00710B8C" w:rsidRPr="00411338">
        <w:rPr>
          <w:spacing w:val="-3"/>
        </w:rPr>
        <w:t>c</w:t>
      </w:r>
      <w:r w:rsidRPr="00411338">
        <w:rPr>
          <w:spacing w:val="-3"/>
        </w:rPr>
        <w:t>ouncil, recording the location, extent, plan, reference, purchase details, nature of the interest, tenancies granted, rents payable and purpose for which held in accordance with Accounts and Audit Regulations.</w:t>
      </w:r>
    </w:p>
    <w:p w:rsidR="00CE4922" w:rsidRDefault="00CE4922" w:rsidP="00B35F96">
      <w:pPr>
        <w:pStyle w:val="BodyTextIndent"/>
        <w:numPr>
          <w:ilvl w:val="1"/>
          <w:numId w:val="45"/>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710B8C">
        <w:t>c</w:t>
      </w:r>
      <w:r>
        <w:t xml:space="preserve">ouncil, together with any other consents required by law, save where the estimated value of any one item of tangible movable property does not exceed </w:t>
      </w:r>
      <w:r w:rsidR="006937A6">
        <w:t>[</w:t>
      </w:r>
      <w:r>
        <w:t>£</w:t>
      </w:r>
      <w:r w:rsidR="004E1074">
        <w:t>2</w:t>
      </w:r>
      <w:r>
        <w:t>50</w:t>
      </w:r>
      <w:r w:rsidR="006937A6">
        <w:t>]</w:t>
      </w:r>
      <w:r>
        <w:t>.</w:t>
      </w:r>
    </w:p>
    <w:p w:rsidR="001F7D45" w:rsidRDefault="00662322" w:rsidP="00B35F96">
      <w:pPr>
        <w:pStyle w:val="BodyTextIndent"/>
        <w:numPr>
          <w:ilvl w:val="1"/>
          <w:numId w:val="45"/>
        </w:numPr>
        <w:spacing w:beforeLines="60" w:before="144" w:afterLines="60" w:after="144" w:line="276" w:lineRule="auto"/>
      </w:pPr>
      <w:r>
        <w:lastRenderedPageBreak/>
        <w:t xml:space="preserve">No real property </w:t>
      </w:r>
      <w:r w:rsidR="001F7D45">
        <w:t xml:space="preserve">(interests in land) </w:t>
      </w:r>
      <w:r>
        <w:t xml:space="preserve">shall be sold, leased or otherwise disposed of without the authority of the </w:t>
      </w:r>
      <w:r w:rsidR="00710B8C">
        <w:t>c</w:t>
      </w:r>
      <w:r>
        <w:t>ouncil, together with any</w:t>
      </w:r>
      <w:r w:rsidR="00D14BFE">
        <w:t xml:space="preserve"> other consents required by law. </w:t>
      </w:r>
      <w:r w:rsidR="001C5429">
        <w:t>In each case a r</w:t>
      </w:r>
      <w:r w:rsidR="001F7D45">
        <w:t xml:space="preserve">eport in writing shall be provided to </w:t>
      </w:r>
      <w:r w:rsidR="00710B8C">
        <w:t>c</w:t>
      </w:r>
      <w:r w:rsidR="001F7D45">
        <w:t>ouncil in respect of valuation and surveyed condition of the property (including matters such as planning permissions and covenants) together with a proper business case (including an adequate level of consultation with the electorate).</w:t>
      </w:r>
    </w:p>
    <w:p w:rsidR="00662322" w:rsidRDefault="00662322" w:rsidP="00B35F96">
      <w:pPr>
        <w:pStyle w:val="BodyTextIndent"/>
        <w:numPr>
          <w:ilvl w:val="1"/>
          <w:numId w:val="45"/>
        </w:numPr>
        <w:spacing w:beforeLines="60" w:before="144" w:afterLines="60" w:after="144" w:line="276" w:lineRule="auto"/>
      </w:pPr>
      <w:r>
        <w:t xml:space="preserve">No real property (interests in land) shall be purchased or acquired without </w:t>
      </w:r>
      <w:r w:rsidR="001F7D45">
        <w:t xml:space="preserve">the authority of the full </w:t>
      </w:r>
      <w:r w:rsidR="00710B8C">
        <w:t>c</w:t>
      </w:r>
      <w:r w:rsidR="001F7D45">
        <w:t xml:space="preserve">ouncil. In each case </w:t>
      </w:r>
      <w:r w:rsidR="001C5429">
        <w:t>a r</w:t>
      </w:r>
      <w:r>
        <w:t xml:space="preserve">eport in writing </w:t>
      </w:r>
      <w:r w:rsidR="001F7D45">
        <w:t xml:space="preserve">shall be </w:t>
      </w:r>
      <w:r>
        <w:t xml:space="preserve">provided to </w:t>
      </w:r>
      <w:r w:rsidR="00710B8C">
        <w:t>c</w:t>
      </w:r>
      <w:r>
        <w:t>ouncil in respect of valuation and surveyed condition of the property (including matters such as planning permissions</w:t>
      </w:r>
      <w:r w:rsidR="001F7D45">
        <w:t xml:space="preserve"> and covenants</w:t>
      </w:r>
      <w:r>
        <w:t>)</w:t>
      </w:r>
      <w:r w:rsidR="008C4629">
        <w:t xml:space="preserve"> </w:t>
      </w:r>
      <w:r>
        <w:t>together with a proper business case (including an adequate level of consultation with the electorate).</w:t>
      </w:r>
    </w:p>
    <w:p w:rsidR="004E1074" w:rsidRDefault="004E1074" w:rsidP="00B35F96">
      <w:pPr>
        <w:pStyle w:val="BodyTextIndent"/>
        <w:numPr>
          <w:ilvl w:val="1"/>
          <w:numId w:val="45"/>
        </w:numPr>
        <w:spacing w:beforeLines="60" w:before="144" w:afterLines="60" w:after="144" w:line="276" w:lineRule="auto"/>
      </w:pPr>
      <w:r>
        <w:t>Subject only to the limit set in Reg</w:t>
      </w:r>
      <w:r w:rsidR="00D14BFE">
        <w:t>ulation</w:t>
      </w:r>
      <w:r>
        <w:t xml:space="preserve"> 14.2 above, no tangible moveable property shall be purchased or acquired without the authority of th</w:t>
      </w:r>
      <w:r w:rsidR="009F0C99">
        <w:t>e full council. In each case a r</w:t>
      </w:r>
      <w:r>
        <w:t>eport in writing shall be provided to council with a full business case</w:t>
      </w:r>
      <w:r w:rsidR="00FE5CE9">
        <w:t>.</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7A4DD9" w:rsidRDefault="007A4DD9"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pStyle w:val="Heading1111"/>
        <w:tabs>
          <w:tab w:val="clear" w:pos="567"/>
          <w:tab w:val="num" w:pos="851"/>
        </w:tabs>
        <w:spacing w:beforeLines="60" w:before="144" w:afterLines="60" w:after="144"/>
        <w:contextualSpacing w:val="0"/>
      </w:pPr>
      <w:bookmarkStart w:id="22" w:name="_Toc382309750"/>
      <w:r w:rsidRPr="00411338">
        <w:t>INSURANCE</w:t>
      </w:r>
      <w:bookmarkEnd w:id="22"/>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Regulation 17), the RFO shall effect all insurances and negotiate all claims on the </w:t>
      </w:r>
      <w:r w:rsidR="00710B8C" w:rsidRPr="00411338">
        <w:rPr>
          <w:spacing w:val="-3"/>
        </w:rPr>
        <w:t>c</w:t>
      </w:r>
      <w:r w:rsidRPr="00411338">
        <w:rPr>
          <w:spacing w:val="-3"/>
        </w:rPr>
        <w:t>ouncil's insurers [in consultation with the Clerk].</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Clerk shall give prompt notification to the RFO of all new risks, properties or vehicles which require to be insured and of any alterations affecting existing insurances.]</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710B8C" w:rsidRPr="00411338">
        <w:rPr>
          <w:spacing w:val="-3"/>
        </w:rPr>
        <w:t>c</w:t>
      </w:r>
      <w:r w:rsidRPr="00411338">
        <w:rPr>
          <w:spacing w:val="-3"/>
        </w:rPr>
        <w:t>ouncil and the property and risks covered thereby and annually review it.</w:t>
      </w: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claim, and shall report these to </w:t>
      </w:r>
      <w:r w:rsidR="00710B8C" w:rsidRPr="00411338">
        <w:rPr>
          <w:spacing w:val="-3"/>
        </w:rPr>
        <w:t>c</w:t>
      </w:r>
      <w:r w:rsidRPr="00411338">
        <w:rPr>
          <w:spacing w:val="-3"/>
        </w:rPr>
        <w:t>ouncil at the next available meeting.</w:t>
      </w:r>
    </w:p>
    <w:p w:rsidR="000432B9"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710B8C" w:rsidRPr="00411338">
        <w:rPr>
          <w:spacing w:val="-3"/>
        </w:rPr>
        <w:t>c</w:t>
      </w:r>
      <w:r w:rsidRPr="00411338">
        <w:rPr>
          <w:spacing w:val="-3"/>
        </w:rPr>
        <w:t>ouncil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CE53B2" w:rsidRPr="00411338">
        <w:rPr>
          <w:spacing w:val="-3"/>
        </w:rPr>
        <w:t>c</w:t>
      </w:r>
      <w:r w:rsidRPr="00411338">
        <w:rPr>
          <w:spacing w:val="-3"/>
        </w:rPr>
        <w:t>ouncil</w:t>
      </w:r>
      <w:r w:rsidR="007F1A82" w:rsidRPr="00411338">
        <w:rPr>
          <w:spacing w:val="-3"/>
        </w:rPr>
        <w:t xml:space="preserve">, or duly delegated </w:t>
      </w:r>
      <w:r w:rsidR="00CE53B2" w:rsidRPr="00411338">
        <w:rPr>
          <w:spacing w:val="-3"/>
        </w:rPr>
        <w:t>c</w:t>
      </w:r>
      <w:r w:rsidR="007F1A82" w:rsidRPr="00411338">
        <w:rPr>
          <w:spacing w:val="-3"/>
        </w:rPr>
        <w:t>ommittee</w:t>
      </w:r>
      <w:r w:rsidRPr="00411338">
        <w:rPr>
          <w:spacing w:val="-3"/>
        </w:rPr>
        <w:t>.</w:t>
      </w:r>
    </w:p>
    <w:p w:rsidR="00703EFB" w:rsidRDefault="00703EFB" w:rsidP="00B35F96">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Default="00CE4922" w:rsidP="00B35F96">
      <w:pPr>
        <w:pStyle w:val="Heading1111"/>
        <w:tabs>
          <w:tab w:val="clear" w:pos="567"/>
          <w:tab w:val="num" w:pos="851"/>
        </w:tabs>
        <w:spacing w:beforeLines="60" w:before="144" w:afterLines="60" w:after="144"/>
        <w:contextualSpacing w:val="0"/>
      </w:pPr>
      <w:bookmarkStart w:id="23" w:name="_Toc382309751"/>
      <w:r>
        <w:t>[CHARITIES</w:t>
      </w:r>
      <w:bookmarkEnd w:id="23"/>
    </w:p>
    <w:p w:rsidR="009B3CCB" w:rsidRDefault="009B3CCB" w:rsidP="00B35F96">
      <w:pPr>
        <w:tabs>
          <w:tab w:val="left" w:pos="-1440"/>
          <w:tab w:val="left" w:pos="-720"/>
          <w:tab w:val="left" w:pos="0"/>
          <w:tab w:val="left" w:pos="1080"/>
        </w:tabs>
        <w:suppressAutoHyphens/>
        <w:spacing w:beforeLines="60" w:before="144" w:afterLines="60" w:after="144" w:line="276" w:lineRule="auto"/>
        <w:jc w:val="both"/>
        <w:rPr>
          <w:b/>
          <w:spacing w:val="-3"/>
        </w:rPr>
      </w:pPr>
    </w:p>
    <w:p w:rsidR="009B3CCB" w:rsidRPr="00411338" w:rsidRDefault="00CE4922" w:rsidP="00B35F96">
      <w:pPr>
        <w:pStyle w:val="ListParagraph"/>
        <w:numPr>
          <w:ilvl w:val="1"/>
          <w:numId w:val="45"/>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Where the </w:t>
      </w:r>
      <w:r w:rsidR="00CE53B2" w:rsidRPr="00411338">
        <w:rPr>
          <w:spacing w:val="-3"/>
        </w:rPr>
        <w:t>c</w:t>
      </w:r>
      <w:r w:rsidRPr="00411338">
        <w:rPr>
          <w:spacing w:val="-3"/>
        </w:rPr>
        <w:t>ouncil is sole</w:t>
      </w:r>
      <w:r w:rsidR="00EB2BE4" w:rsidRPr="00411338">
        <w:rPr>
          <w:spacing w:val="-3"/>
        </w:rPr>
        <w:t xml:space="preserve"> managing</w:t>
      </w:r>
      <w:r w:rsidRPr="00411338">
        <w:rPr>
          <w:spacing w:val="-3"/>
        </w:rPr>
        <w:t xml:space="preserve"> trustee of a </w:t>
      </w:r>
      <w:r w:rsidR="00710B8C" w:rsidRPr="00411338">
        <w:rPr>
          <w:spacing w:val="-3"/>
        </w:rPr>
        <w:t>c</w:t>
      </w:r>
      <w:r w:rsidRPr="00411338">
        <w:rPr>
          <w:spacing w:val="-3"/>
        </w:rPr>
        <w:t>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w:t>
      </w:r>
      <w:r w:rsidR="009F0C99">
        <w:rPr>
          <w:spacing w:val="-3"/>
        </w:rPr>
        <w:t xml:space="preserve"> shall arrange for any audit or i</w:t>
      </w:r>
      <w:r w:rsidR="00495713">
        <w:rPr>
          <w:spacing w:val="-3"/>
        </w:rPr>
        <w:t>ndependent e</w:t>
      </w:r>
      <w:r w:rsidRPr="00411338">
        <w:rPr>
          <w:spacing w:val="-3"/>
        </w:rPr>
        <w:t>xamination as may be required by Charity Law or any Governing Document.]</w:t>
      </w:r>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Pr="00411338" w:rsidRDefault="00CE4922" w:rsidP="00B35F96">
      <w:pPr>
        <w:pStyle w:val="Heading1111"/>
        <w:tabs>
          <w:tab w:val="clear" w:pos="567"/>
          <w:tab w:val="num" w:pos="851"/>
        </w:tabs>
        <w:spacing w:beforeLines="60" w:before="144" w:afterLines="60" w:after="144"/>
        <w:contextualSpacing w:val="0"/>
      </w:pPr>
      <w:bookmarkStart w:id="24" w:name="_Toc382309752"/>
      <w:r w:rsidRPr="00411338">
        <w:t>RISK MANAGEMENT</w:t>
      </w:r>
      <w:bookmarkEnd w:id="24"/>
    </w:p>
    <w:p w:rsidR="009B3CCB" w:rsidRDefault="009B3CCB" w:rsidP="00B35F96">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Pr="00411338" w:rsidRDefault="00CE4922" w:rsidP="00B35F96">
      <w:pPr>
        <w:pStyle w:val="ListParagraph"/>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rsidR="00CE4922" w:rsidRPr="00411338" w:rsidRDefault="00CE4922" w:rsidP="00B35F96">
      <w:pPr>
        <w:pStyle w:val="ListParagraph"/>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Clerk [with the RFO] shall prepare a draft risk assessment including risk management proposals for consideration and adoption by the council. </w:t>
      </w:r>
    </w:p>
    <w:p w:rsidR="00614A0F" w:rsidRDefault="00614A0F" w:rsidP="00B35F96">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rsidR="00CE4922" w:rsidRPr="00322385" w:rsidRDefault="00C52A3F" w:rsidP="00B35F96">
      <w:pPr>
        <w:pStyle w:val="Heading1111"/>
        <w:tabs>
          <w:tab w:val="clear" w:pos="567"/>
          <w:tab w:val="num" w:pos="851"/>
        </w:tabs>
        <w:spacing w:beforeLines="60" w:before="144" w:afterLines="60" w:after="144"/>
        <w:contextualSpacing w:val="0"/>
      </w:pPr>
      <w:bookmarkStart w:id="25" w:name="_Toc382309753"/>
      <w:r w:rsidRPr="00322385">
        <w:t xml:space="preserve">SUSPENSION AND </w:t>
      </w:r>
      <w:r w:rsidR="00CE4922" w:rsidRPr="00322385">
        <w:t>REVISION OF FINANCIAL REGULATIONS</w:t>
      </w:r>
      <w:bookmarkEnd w:id="25"/>
    </w:p>
    <w:p w:rsidR="009B3CCB" w:rsidRPr="00322385" w:rsidRDefault="009B3CCB" w:rsidP="00B35F96">
      <w:pPr>
        <w:pStyle w:val="ListParagraph"/>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rsidR="00CE4922" w:rsidRDefault="00CE4922"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CE53B2">
        <w:rPr>
          <w:spacing w:val="-3"/>
        </w:rPr>
        <w:t>c</w:t>
      </w:r>
      <w:r>
        <w:rPr>
          <w:spacing w:val="-3"/>
        </w:rPr>
        <w:t xml:space="preserve">ouncil to review the Financial Regulations of the </w:t>
      </w:r>
      <w:r w:rsidR="00710B8C">
        <w:rPr>
          <w:spacing w:val="-3"/>
        </w:rPr>
        <w:t>c</w:t>
      </w:r>
      <w:r>
        <w:rPr>
          <w:spacing w:val="-3"/>
        </w:rPr>
        <w:t>ouncil from time to time. The Clerk shall make arrangements to monitor changes in legislation or proper practices and shall advise the council of any requirement for a conseq</w:t>
      </w:r>
      <w:r w:rsidR="00DE5AEE">
        <w:rPr>
          <w:spacing w:val="-3"/>
        </w:rPr>
        <w:t>uential amendment to these Financial R</w:t>
      </w:r>
      <w:r>
        <w:rPr>
          <w:spacing w:val="-3"/>
        </w:rPr>
        <w:t>egulations.</w:t>
      </w:r>
    </w:p>
    <w:p w:rsidR="009B3CCB" w:rsidRDefault="009B3CCB" w:rsidP="00B35F96">
      <w:pPr>
        <w:tabs>
          <w:tab w:val="left" w:pos="-1440"/>
          <w:tab w:val="left" w:pos="-720"/>
          <w:tab w:val="left" w:pos="0"/>
          <w:tab w:val="left" w:pos="1440"/>
        </w:tabs>
        <w:suppressAutoHyphens/>
        <w:spacing w:beforeLines="60" w:before="144" w:afterLines="60" w:after="144" w:line="276" w:lineRule="auto"/>
        <w:jc w:val="both"/>
        <w:rPr>
          <w:spacing w:val="-3"/>
        </w:rPr>
      </w:pPr>
    </w:p>
    <w:p w:rsidR="00C52A3F" w:rsidRDefault="00C52A3F" w:rsidP="00B35F96">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710B8C">
        <w:rPr>
          <w:spacing w:val="-3"/>
        </w:rPr>
        <w:t>c</w:t>
      </w:r>
      <w:r>
        <w:rPr>
          <w:spacing w:val="-3"/>
        </w:rPr>
        <w:t xml:space="preserve">ouncil may, by resolution of the </w:t>
      </w:r>
      <w:r w:rsidR="00710B8C">
        <w:rPr>
          <w:spacing w:val="-3"/>
        </w:rPr>
        <w:t>c</w:t>
      </w:r>
      <w:r>
        <w:rPr>
          <w:spacing w:val="-3"/>
        </w:rPr>
        <w:t>ouncil duly notified prior to the relevant</w:t>
      </w:r>
      <w:r w:rsidR="000432B9">
        <w:rPr>
          <w:spacing w:val="-3"/>
        </w:rPr>
        <w:t xml:space="preserve"> m</w:t>
      </w:r>
      <w:r>
        <w:rPr>
          <w:spacing w:val="-3"/>
        </w:rPr>
        <w:t xml:space="preserve">eeting of </w:t>
      </w:r>
      <w:r w:rsidR="000432B9">
        <w:rPr>
          <w:spacing w:val="-3"/>
        </w:rPr>
        <w:t>c</w:t>
      </w:r>
      <w:r>
        <w:rPr>
          <w:spacing w:val="-3"/>
        </w:rPr>
        <w:t xml:space="preserve">ouncil, suspend any part of these Financial Regulations provided that reasons for the suspension are recorded and that an assessment of the risks arising has been drawn up and presented in advance to all members of </w:t>
      </w:r>
      <w:r w:rsidR="00CE53B2">
        <w:rPr>
          <w:spacing w:val="-3"/>
        </w:rPr>
        <w:t>c</w:t>
      </w:r>
      <w:r>
        <w:rPr>
          <w:spacing w:val="-3"/>
        </w:rPr>
        <w:t>ouncil.</w:t>
      </w:r>
    </w:p>
    <w:p w:rsidR="005725C5" w:rsidRDefault="005725C5" w:rsidP="00B35F96">
      <w:pPr>
        <w:tabs>
          <w:tab w:val="center" w:pos="4680"/>
        </w:tabs>
        <w:suppressAutoHyphens/>
        <w:spacing w:beforeLines="60" w:before="144" w:afterLines="60" w:after="144" w:line="276" w:lineRule="auto"/>
        <w:jc w:val="both"/>
        <w:rPr>
          <w:spacing w:val="-3"/>
        </w:rPr>
      </w:pPr>
    </w:p>
    <w:p w:rsidR="00CE4922" w:rsidRPr="00411338" w:rsidRDefault="00CE4922" w:rsidP="00B35F96">
      <w:pPr>
        <w:tabs>
          <w:tab w:val="center" w:pos="4680"/>
        </w:tabs>
        <w:suppressAutoHyphens/>
        <w:spacing w:beforeLines="60" w:before="144" w:afterLines="60" w:after="144" w:line="276" w:lineRule="auto"/>
        <w:jc w:val="center"/>
        <w:rPr>
          <w:spacing w:val="-3"/>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p w:rsidR="00703EFB" w:rsidRDefault="00703EFB">
      <w:pPr>
        <w:rPr>
          <w:b/>
          <w:spacing w:val="-3"/>
        </w:rPr>
      </w:pPr>
      <w:r>
        <w:rPr>
          <w:b/>
          <w:spacing w:val="-3"/>
        </w:rPr>
        <w:br w:type="page"/>
      </w:r>
    </w:p>
    <w:p w:rsidR="00CE4922" w:rsidRPr="00411338"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b/>
          <w:spacing w:val="-3"/>
        </w:rPr>
      </w:pPr>
      <w:r w:rsidRPr="00411338">
        <w:rPr>
          <w:b/>
          <w:spacing w:val="-3"/>
        </w:rPr>
        <w:lastRenderedPageBreak/>
        <w:t>Notes to the Model.</w:t>
      </w:r>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Stated dates or months may</w:t>
      </w:r>
      <w:r w:rsidR="009B3CCB" w:rsidRPr="00411338">
        <w:rPr>
          <w:spacing w:val="-3"/>
        </w:rPr>
        <w:t xml:space="preserve"> </w:t>
      </w:r>
      <w:r w:rsidRPr="00411338">
        <w:rPr>
          <w:spacing w:val="-3"/>
        </w:rPr>
        <w:t>be changed to suit local circumstances.</w:t>
      </w:r>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w:t>
      </w:r>
      <w:r w:rsidR="005725C5" w:rsidRPr="00411338">
        <w:rPr>
          <w:spacing w:val="-3"/>
        </w:rPr>
        <w:t>square brackets</w:t>
      </w:r>
      <w:r w:rsidRPr="00411338">
        <w:rPr>
          <w:spacing w:val="-3"/>
        </w:rPr>
        <w:t>]</w:t>
      </w:r>
      <w:r w:rsidR="008C4629">
        <w:rPr>
          <w:spacing w:val="-3"/>
        </w:rPr>
        <w:t xml:space="preserve"> </w:t>
      </w:r>
      <w:r w:rsidRPr="00411338">
        <w:rPr>
          <w:spacing w:val="-3"/>
        </w:rPr>
        <w:tab/>
        <w:t>This part may be deleted if not relevant.</w:t>
      </w:r>
      <w:r w:rsidR="000B0B55" w:rsidRPr="00411338">
        <w:rPr>
          <w:spacing w:val="-3"/>
        </w:rPr>
        <w:t xml:space="preserve"> An alternative may have been provided.</w:t>
      </w:r>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 xml:space="preserve">Where the word “regularly” is used in the text it is for the individual </w:t>
      </w:r>
      <w:r w:rsidR="00CE53B2" w:rsidRPr="00411338">
        <w:rPr>
          <w:spacing w:val="-3"/>
        </w:rPr>
        <w:t>c</w:t>
      </w:r>
      <w:r w:rsidRPr="00411338">
        <w:rPr>
          <w:spacing w:val="-3"/>
        </w:rPr>
        <w:t>ouncil to set the required interval, monthly, quarterly, or half-yearly.</w:t>
      </w:r>
      <w:r w:rsidR="00EB2BE4" w:rsidRPr="00411338">
        <w:rPr>
          <w:spacing w:val="-3"/>
        </w:rPr>
        <w:t xml:space="preserve"> This period should never exceed 12 months.</w:t>
      </w:r>
    </w:p>
    <w:p w:rsidR="00CE4922"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tabs>
          <w:tab w:val="left" w:pos="-1440"/>
          <w:tab w:val="left" w:pos="-720"/>
          <w:tab w:val="left" w:pos="0"/>
          <w:tab w:val="left" w:pos="284"/>
          <w:tab w:val="left" w:pos="1080"/>
          <w:tab w:val="left" w:pos="1440"/>
        </w:tabs>
        <w:suppressAutoHyphens/>
        <w:spacing w:beforeLines="60" w:before="144" w:afterLines="60" w:after="144" w:line="276" w:lineRule="auto"/>
        <w:jc w:val="both"/>
        <w:rPr>
          <w:spacing w:val="-3"/>
        </w:rPr>
      </w:pPr>
      <w:r w:rsidRPr="00411338">
        <w:rPr>
          <w:spacing w:val="-3"/>
        </w:rPr>
        <w:t xml:space="preserve">The value inserted in </w:t>
      </w:r>
      <w:r w:rsidR="00A14CC4">
        <w:rPr>
          <w:spacing w:val="-3"/>
        </w:rPr>
        <w:t xml:space="preserve">square brackets in [..] </w:t>
      </w:r>
      <w:r w:rsidRPr="00411338">
        <w:rPr>
          <w:spacing w:val="-3"/>
        </w:rPr>
        <w:t xml:space="preserve">any of the paragraphs </w:t>
      </w:r>
      <w:r w:rsidR="00EB2BE4" w:rsidRPr="00411338">
        <w:rPr>
          <w:spacing w:val="-3"/>
        </w:rPr>
        <w:t xml:space="preserve">(other than </w:t>
      </w:r>
      <w:r w:rsidR="00FD7BB6" w:rsidRPr="00411338">
        <w:rPr>
          <w:spacing w:val="-3"/>
        </w:rPr>
        <w:t xml:space="preserve">the EU Procurement </w:t>
      </w:r>
      <w:r w:rsidR="00632562">
        <w:rPr>
          <w:spacing w:val="-3"/>
        </w:rPr>
        <w:t xml:space="preserve">and Public Contract Regulations 2015 </w:t>
      </w:r>
      <w:r w:rsidR="00FD7BB6" w:rsidRPr="00411338">
        <w:rPr>
          <w:spacing w:val="-3"/>
        </w:rPr>
        <w:t xml:space="preserve">thresholds referred to in </w:t>
      </w:r>
      <w:r w:rsidR="00EB2BE4" w:rsidRPr="00411338">
        <w:rPr>
          <w:spacing w:val="-3"/>
        </w:rPr>
        <w:t>11</w:t>
      </w:r>
      <w:r w:rsidR="00FD7BB6" w:rsidRPr="00411338">
        <w:rPr>
          <w:spacing w:val="-3"/>
        </w:rPr>
        <w:t>.1</w:t>
      </w:r>
      <w:r w:rsidR="00D70A87">
        <w:rPr>
          <w:spacing w:val="-3"/>
        </w:rPr>
        <w:t xml:space="preserve">(k)) </w:t>
      </w:r>
      <w:r w:rsidR="00EB2BE4" w:rsidRPr="00411338">
        <w:rPr>
          <w:spacing w:val="-3"/>
        </w:rPr>
        <w:t>m</w:t>
      </w:r>
      <w:r w:rsidRPr="00411338">
        <w:rPr>
          <w:spacing w:val="-3"/>
        </w:rPr>
        <w:t xml:space="preserve">ay be varied by the </w:t>
      </w:r>
      <w:r w:rsidR="00CE53B2" w:rsidRPr="00411338">
        <w:rPr>
          <w:spacing w:val="-3"/>
        </w:rPr>
        <w:t>co</w:t>
      </w:r>
      <w:r w:rsidRPr="00411338">
        <w:rPr>
          <w:spacing w:val="-3"/>
        </w:rPr>
        <w:t xml:space="preserve">uncil and should be reviewed regularly and confirmed annually by the </w:t>
      </w:r>
      <w:r w:rsidR="00CE53B2" w:rsidRPr="00411338">
        <w:rPr>
          <w:spacing w:val="-3"/>
        </w:rPr>
        <w:t>c</w:t>
      </w:r>
      <w:r w:rsidRPr="00411338">
        <w:rPr>
          <w:spacing w:val="-3"/>
        </w:rPr>
        <w:t>ouncil.</w:t>
      </w:r>
    </w:p>
    <w:p w:rsidR="005725C5" w:rsidRDefault="005725C5"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rsidR="00CE4922" w:rsidRPr="00411338" w:rsidRDefault="00CE4922" w:rsidP="00B35F96">
      <w:pPr>
        <w:tabs>
          <w:tab w:val="left" w:pos="-1440"/>
          <w:tab w:val="left" w:pos="-720"/>
          <w:tab w:val="left" w:pos="0"/>
          <w:tab w:val="left" w:pos="1080"/>
          <w:tab w:val="left" w:pos="1440"/>
        </w:tabs>
        <w:suppressAutoHyphens/>
        <w:spacing w:beforeLines="60" w:before="144" w:afterLines="60" w:after="144" w:line="276" w:lineRule="auto"/>
        <w:jc w:val="both"/>
        <w:rPr>
          <w:spacing w:val="-3"/>
        </w:rPr>
      </w:pPr>
      <w:r w:rsidRPr="00411338">
        <w:rPr>
          <w:spacing w:val="-3"/>
        </w:rPr>
        <w:t xml:space="preserve">The appropriate approved list referred to in paragraph 11.1 (b) shall be a list drawn up by the Clerk and approved by </w:t>
      </w:r>
      <w:r w:rsidR="00CE53B2" w:rsidRPr="00411338">
        <w:rPr>
          <w:spacing w:val="-3"/>
        </w:rPr>
        <w:t>c</w:t>
      </w:r>
      <w:r w:rsidRPr="00411338">
        <w:rPr>
          <w:spacing w:val="-3"/>
        </w:rPr>
        <w:t>ouncil but</w:t>
      </w:r>
      <w:r w:rsidR="00FD7BB6" w:rsidRPr="00411338">
        <w:rPr>
          <w:spacing w:val="-3"/>
        </w:rPr>
        <w:t>,</w:t>
      </w:r>
      <w:r w:rsidR="00B677DF" w:rsidRPr="00411338">
        <w:rPr>
          <w:spacing w:val="-3"/>
        </w:rPr>
        <w:t xml:space="preserve"> </w:t>
      </w:r>
      <w:r w:rsidR="00FD7BB6" w:rsidRPr="00411338">
        <w:rPr>
          <w:spacing w:val="-3"/>
        </w:rPr>
        <w:t>normally</w:t>
      </w:r>
      <w:r w:rsidR="00B677DF" w:rsidRPr="00411338">
        <w:rPr>
          <w:spacing w:val="-3"/>
        </w:rPr>
        <w:t xml:space="preserve"> </w:t>
      </w:r>
      <w:r w:rsidRPr="00411338">
        <w:rPr>
          <w:spacing w:val="-3"/>
        </w:rPr>
        <w:t xml:space="preserve">shall be based on the list maintained by the </w:t>
      </w:r>
      <w:r w:rsidR="00CE4266">
        <w:rPr>
          <w:spacing w:val="-3"/>
        </w:rPr>
        <w:t>District Council for such works, if such list is maintained. In the absence of an appropriate list, the words in square brackets should be omitted.</w:t>
      </w:r>
    </w:p>
    <w:p w:rsidR="005725C5" w:rsidRDefault="005725C5" w:rsidP="00B35F96">
      <w:pPr>
        <w:pStyle w:val="BodyText2"/>
        <w:spacing w:beforeLines="60" w:before="144" w:afterLines="60" w:after="144" w:line="276" w:lineRule="auto"/>
      </w:pPr>
    </w:p>
    <w:p w:rsidR="00322385" w:rsidRDefault="00CE4922" w:rsidP="00B35F96">
      <w:pPr>
        <w:spacing w:beforeLines="60" w:before="144" w:afterLines="60" w:after="144" w:line="276" w:lineRule="auto"/>
        <w:jc w:val="both"/>
      </w:pPr>
      <w:r>
        <w:t>Every effort has been made to ensure that the contents of this document are correct at time of publication. The National Association</w:t>
      </w:r>
      <w:r w:rsidR="00B438D5">
        <w:t xml:space="preserve"> of Local Councils (NALC)</w:t>
      </w:r>
      <w:r>
        <w:t xml:space="preserve"> cannot accept responsibility for errors, omissions and changes to information subsequent to publication.</w:t>
      </w:r>
    </w:p>
    <w:p w:rsidR="00322385" w:rsidRDefault="00322385" w:rsidP="00B35F96">
      <w:pPr>
        <w:spacing w:beforeLines="60" w:before="144" w:afterLines="60" w:after="144" w:line="276" w:lineRule="auto"/>
        <w:jc w:val="both"/>
      </w:pPr>
    </w:p>
    <w:p w:rsidR="002D3FC9" w:rsidRPr="00D77A22" w:rsidRDefault="00304473" w:rsidP="00D228DE">
      <w:pPr>
        <w:spacing w:beforeLines="60" w:before="144" w:afterLines="60" w:after="144" w:line="276" w:lineRule="auto"/>
        <w:jc w:val="right"/>
        <w:rPr>
          <w:b/>
          <w:sz w:val="20"/>
        </w:rPr>
      </w:pPr>
      <w:r w:rsidRPr="00D77A22">
        <w:rPr>
          <w:b/>
          <w:sz w:val="20"/>
        </w:rPr>
        <w:t>© NALC 201</w:t>
      </w:r>
      <w:r w:rsidR="00D77A22">
        <w:rPr>
          <w:b/>
          <w:sz w:val="20"/>
        </w:rPr>
        <w:t>6</w:t>
      </w:r>
    </w:p>
    <w:sectPr w:rsidR="002D3FC9" w:rsidRPr="00D77A22" w:rsidSect="00411338">
      <w:headerReference w:type="even" r:id="rId8"/>
      <w:headerReference w:type="default" r:id="rId9"/>
      <w:footerReference w:type="even" r:id="rId10"/>
      <w:footerReference w:type="default" r:id="rId11"/>
      <w:headerReference w:type="first" r:id="rId12"/>
      <w:footerReference w:type="first" r:id="rId13"/>
      <w:pgSz w:w="11906" w:h="16838" w:code="9"/>
      <w:pgMar w:top="1440" w:right="1133" w:bottom="1135" w:left="1134"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01A" w:rsidRDefault="00BF701A">
      <w:r>
        <w:separator/>
      </w:r>
    </w:p>
  </w:endnote>
  <w:endnote w:type="continuationSeparator" w:id="0">
    <w:p w:rsidR="00BF701A" w:rsidRDefault="00BF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E" w:rsidRDefault="00995C3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F" w:rsidRPr="00411338" w:rsidRDefault="0099662F" w:rsidP="00D77A22">
    <w:pPr>
      <w:pStyle w:val="Footer"/>
      <w:jc w:val="right"/>
      <w:rPr>
        <w:sz w:val="14"/>
      </w:rPr>
    </w:pPr>
  </w:p>
  <w:p w:rsidR="0099662F" w:rsidRPr="00D77A22" w:rsidRDefault="00995C3E" w:rsidP="00D77A22">
    <w:pPr>
      <w:pStyle w:val="Footer"/>
      <w:pBdr>
        <w:top w:val="single" w:sz="4" w:space="1" w:color="auto"/>
      </w:pBdr>
      <w:tabs>
        <w:tab w:val="clear" w:pos="8640"/>
        <w:tab w:val="right" w:pos="9639"/>
      </w:tabs>
      <w:rPr>
        <w:spacing w:val="-3"/>
        <w:sz w:val="18"/>
        <w:szCs w:val="18"/>
      </w:rPr>
    </w:pPr>
    <w:r>
      <w:rPr>
        <w:spacing w:val="-3"/>
        <w:sz w:val="18"/>
        <w:szCs w:val="18"/>
      </w:rPr>
      <w:t>MODEL</w:t>
    </w:r>
    <w:r w:rsidR="008C4629" w:rsidRPr="00D77A22">
      <w:rPr>
        <w:spacing w:val="-3"/>
        <w:sz w:val="18"/>
        <w:szCs w:val="18"/>
      </w:rPr>
      <w:t xml:space="preserve"> FINANCIAL REGULATIONS</w:t>
    </w:r>
    <w:r w:rsidR="008C4629" w:rsidRPr="00D77A22">
      <w:rPr>
        <w:spacing w:val="-3"/>
        <w:sz w:val="18"/>
        <w:szCs w:val="18"/>
      </w:rPr>
      <w:tab/>
    </w:r>
    <w:r w:rsidR="008C4629" w:rsidRPr="00D77A22">
      <w:rPr>
        <w:spacing w:val="-3"/>
        <w:sz w:val="18"/>
        <w:szCs w:val="18"/>
      </w:rPr>
      <w:tab/>
      <w:t xml:space="preserve">Page </w:t>
    </w:r>
    <w:r w:rsidR="00D228DE" w:rsidRPr="00D77A22">
      <w:rPr>
        <w:spacing w:val="-3"/>
        <w:sz w:val="18"/>
        <w:szCs w:val="18"/>
      </w:rPr>
      <w:fldChar w:fldCharType="begin"/>
    </w:r>
    <w:r w:rsidR="008C4629" w:rsidRPr="00D77A22">
      <w:rPr>
        <w:spacing w:val="-3"/>
        <w:sz w:val="18"/>
        <w:szCs w:val="18"/>
      </w:rPr>
      <w:instrText xml:space="preserve"> PAGE  \* Arabic  \* MERGEFORMAT </w:instrText>
    </w:r>
    <w:r w:rsidR="00D228DE" w:rsidRPr="00D77A22">
      <w:rPr>
        <w:spacing w:val="-3"/>
        <w:sz w:val="18"/>
        <w:szCs w:val="18"/>
      </w:rPr>
      <w:fldChar w:fldCharType="separate"/>
    </w:r>
    <w:r w:rsidR="009B7EB4">
      <w:rPr>
        <w:noProof/>
        <w:spacing w:val="-3"/>
        <w:sz w:val="18"/>
        <w:szCs w:val="18"/>
      </w:rPr>
      <w:t>20</w:t>
    </w:r>
    <w:r w:rsidR="00D228DE" w:rsidRPr="00D77A22">
      <w:rPr>
        <w:spacing w:val="-3"/>
        <w:sz w:val="18"/>
        <w:szCs w:val="18"/>
      </w:rPr>
      <w:fldChar w:fldCharType="end"/>
    </w:r>
    <w:r w:rsidR="008C4629" w:rsidRPr="00D77A22">
      <w:rPr>
        <w:spacing w:val="-3"/>
        <w:sz w:val="18"/>
        <w:szCs w:val="18"/>
      </w:rPr>
      <w:t xml:space="preserve"> of </w:t>
    </w:r>
    <w:r w:rsidR="00BF701A">
      <w:fldChar w:fldCharType="begin"/>
    </w:r>
    <w:r w:rsidR="00BF701A">
      <w:instrText xml:space="preserve"> NUMPAGES  \* Arabic  \* MERGEFORMAT </w:instrText>
    </w:r>
    <w:r w:rsidR="00BF701A">
      <w:fldChar w:fldCharType="separate"/>
    </w:r>
    <w:r w:rsidR="009B7EB4" w:rsidRPr="009B7EB4">
      <w:rPr>
        <w:noProof/>
        <w:spacing w:val="-3"/>
        <w:sz w:val="18"/>
        <w:szCs w:val="18"/>
      </w:rPr>
      <w:t>20</w:t>
    </w:r>
    <w:r w:rsidR="00BF701A">
      <w:rPr>
        <w:noProof/>
        <w:spacing w:val="-3"/>
        <w:sz w:val="18"/>
        <w:szCs w:val="18"/>
      </w:rPr>
      <w:fldChar w:fldCharType="end"/>
    </w:r>
  </w:p>
  <w:p w:rsidR="00D77A22" w:rsidRPr="00411338" w:rsidRDefault="00D77A22" w:rsidP="00D77A22">
    <w:pPr>
      <w:tabs>
        <w:tab w:val="left" w:pos="8505"/>
      </w:tabs>
      <w:ind w:right="-142"/>
      <w:rPr>
        <w:sz w:val="18"/>
      </w:rPr>
    </w:pPr>
    <w:r w:rsidRPr="00D77A22">
      <w:rPr>
        <w:spacing w:val="-3"/>
        <w:sz w:val="18"/>
        <w:szCs w:val="18"/>
      </w:rPr>
      <w:t>Updated January 2016</w:t>
    </w:r>
    <w:r w:rsidRPr="00D77A22">
      <w:rPr>
        <w:spacing w:val="-3"/>
        <w:sz w:val="18"/>
        <w:szCs w:val="18"/>
      </w:rPr>
      <w:tab/>
    </w:r>
    <w:r w:rsidRPr="00D77A22">
      <w:rPr>
        <w:b/>
        <w:sz w:val="18"/>
        <w:szCs w:val="18"/>
      </w:rPr>
      <w:t>© NALC 2016</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F" w:rsidRDefault="0099662F">
    <w:pPr>
      <w:pStyle w:val="Footer"/>
      <w:ind w:left="-180" w:right="-334"/>
    </w:pPr>
    <w:r>
      <w:rPr>
        <w:b/>
        <w:sz w:val="20"/>
      </w:rPr>
      <w:t xml:space="preserve">Tel: 020 7637 1865 </w:t>
    </w:r>
    <w:r>
      <w:rPr>
        <w:b/>
        <w:sz w:val="20"/>
      </w:rPr>
      <w:sym w:font="Marlett" w:char="F068"/>
    </w:r>
    <w:r>
      <w:rPr>
        <w:b/>
        <w:sz w:val="20"/>
      </w:rPr>
      <w:t xml:space="preserve"> Fax: 020 7436 7451 </w:t>
    </w:r>
    <w:r>
      <w:rPr>
        <w:b/>
        <w:sz w:val="20"/>
      </w:rPr>
      <w:sym w:font="Marlett" w:char="F068"/>
    </w:r>
    <w:r>
      <w:rPr>
        <w:b/>
        <w:sz w:val="20"/>
      </w:rPr>
      <w:t xml:space="preserve"> e-mail: </w:t>
    </w:r>
    <w:hyperlink r:id="rId1" w:history="1">
      <w:r>
        <w:rPr>
          <w:rStyle w:val="Hyperlink"/>
          <w:b/>
          <w:color w:val="auto"/>
          <w:sz w:val="20"/>
          <w:u w:val="none"/>
        </w:rPr>
        <w:t>nalc@nalc.gov.uk</w:t>
      </w:r>
    </w:hyperlink>
    <w:r>
      <w:rPr>
        <w:b/>
        <w:sz w:val="20"/>
      </w:rPr>
      <w:t xml:space="preserve"> </w:t>
    </w:r>
    <w:r>
      <w:rPr>
        <w:b/>
        <w:sz w:val="20"/>
      </w:rPr>
      <w:sym w:font="Marlett" w:char="F068"/>
    </w:r>
    <w:r>
      <w:rPr>
        <w:b/>
        <w:sz w:val="20"/>
      </w:rPr>
      <w:t xml:space="preserve"> website: www.nalc.gov.uk</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01A" w:rsidRDefault="00BF701A">
      <w:r>
        <w:separator/>
      </w:r>
    </w:p>
  </w:footnote>
  <w:footnote w:type="continuationSeparator" w:id="0">
    <w:p w:rsidR="00BF701A" w:rsidRDefault="00BF701A">
      <w:r>
        <w:continuationSeparator/>
      </w:r>
    </w:p>
  </w:footnote>
  <w:footnote w:id="1">
    <w:p w:rsidR="0099662F" w:rsidRDefault="0099662F">
      <w:pPr>
        <w:pStyle w:val="FootnoteText"/>
      </w:pPr>
      <w:r>
        <w:rPr>
          <w:rStyle w:val="FootnoteReference"/>
        </w:rPr>
        <w:footnoteRef/>
      </w:r>
      <w:r>
        <w:t xml:space="preserve"> Model standing orders for councils are available in Local Councils Explained © 2013 National Association of Local Councils</w:t>
      </w:r>
    </w:p>
  </w:footnote>
  <w:footnote w:id="2">
    <w:p w:rsidR="00933C35" w:rsidRDefault="00933C35">
      <w:pPr>
        <w:pStyle w:val="FootnoteText"/>
      </w:pPr>
      <w:r>
        <w:rPr>
          <w:rStyle w:val="FootnoteReference"/>
        </w:rPr>
        <w:footnoteRef/>
      </w:r>
      <w:r>
        <w:t xml:space="preserve"> </w:t>
      </w:r>
      <w:r w:rsidR="00F26493">
        <w:t xml:space="preserve">The Regulations </w:t>
      </w:r>
      <w:r w:rsidR="008E5F81">
        <w:t>require councils to use the Contracts Finder website to advertise contract opportunities, set out the procedures to be followed in awarding new contracts and to publicise the award of new contracts</w:t>
      </w:r>
    </w:p>
  </w:footnote>
  <w:footnote w:id="3">
    <w:p w:rsidR="004D278C" w:rsidRDefault="004D278C">
      <w:pPr>
        <w:pStyle w:val="FootnoteText"/>
      </w:pPr>
      <w:r>
        <w:rPr>
          <w:rStyle w:val="FootnoteReference"/>
        </w:rPr>
        <w:footnoteRef/>
      </w:r>
      <w:r>
        <w:t xml:space="preserve"> Thresholds currently applicable are:</w:t>
      </w:r>
    </w:p>
    <w:p w:rsidR="004D278C" w:rsidRDefault="004D278C" w:rsidP="004D278C">
      <w:pPr>
        <w:pStyle w:val="FootnoteText"/>
        <w:numPr>
          <w:ilvl w:val="0"/>
          <w:numId w:val="68"/>
        </w:numPr>
      </w:pPr>
      <w:r>
        <w:t xml:space="preserve">For public supply and </w:t>
      </w:r>
      <w:r w:rsidR="008E5F81">
        <w:t xml:space="preserve">public </w:t>
      </w:r>
      <w:r>
        <w:t>service contracts 209,000 Euros (£164,176)</w:t>
      </w:r>
    </w:p>
    <w:p w:rsidR="004D278C" w:rsidRDefault="008E5F81" w:rsidP="004D278C">
      <w:pPr>
        <w:pStyle w:val="FootnoteText"/>
        <w:numPr>
          <w:ilvl w:val="0"/>
          <w:numId w:val="68"/>
        </w:numPr>
      </w:pPr>
      <w:r>
        <w:t>For public works c</w:t>
      </w:r>
      <w:r w:rsidR="004D278C">
        <w:t>ontra</w:t>
      </w:r>
      <w:r>
        <w:t>cts 5,225,000 Euros (£4,104,394)</w:t>
      </w:r>
    </w:p>
  </w:footnote>
  <w:footnote w:id="4">
    <w:p w:rsidR="0099662F" w:rsidRDefault="0099662F">
      <w:pPr>
        <w:pStyle w:val="FootnoteText"/>
      </w:pPr>
      <w:r>
        <w:rPr>
          <w:rStyle w:val="FootnoteReference"/>
        </w:rPr>
        <w:footnoteRef/>
      </w:r>
      <w:r>
        <w:t xml:space="preserve"> Based on NALC’s model standing order 18d</w:t>
      </w:r>
      <w:r w:rsidRPr="002F4DD6">
        <w:t xml:space="preserve"> </w:t>
      </w:r>
      <w:r>
        <w:t>in Local Councils Explained © 2013</w:t>
      </w:r>
      <w:r w:rsidRPr="002F4DD6">
        <w:t xml:space="preserve"> National Association of Local Councils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3E" w:rsidRDefault="00995C3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F" w:rsidRDefault="0099662F">
    <w:pPr>
      <w:pStyle w:val="Header"/>
      <w:spacing w:after="60"/>
      <w:ind w:left="-180"/>
      <w:rPr>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2F" w:rsidRDefault="0099662F">
    <w:pPr>
      <w:pStyle w:val="Header"/>
      <w:spacing w:after="60"/>
      <w:ind w:left="-180"/>
      <w:rPr>
        <w:b/>
        <w:bCs/>
        <w:sz w:val="22"/>
      </w:rPr>
    </w:pPr>
    <w:r>
      <w:rPr>
        <w:b/>
        <w:bCs/>
        <w:sz w:val="22"/>
      </w:rPr>
      <w:t>THE NATIONAL ASSOCIATION OF LOCAL COUNCILS</w:t>
    </w:r>
  </w:p>
  <w:p w:rsidR="0099662F" w:rsidRDefault="00D52AC7">
    <w:pPr>
      <w:pStyle w:val="Header"/>
      <w:spacing w:after="60"/>
      <w:ind w:left="-180"/>
      <w:rPr>
        <w:sz w:val="18"/>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4000500</wp:posOffset>
              </wp:positionH>
              <wp:positionV relativeFrom="paragraph">
                <wp:posOffset>-304165</wp:posOffset>
              </wp:positionV>
              <wp:extent cx="2286000" cy="5715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662F" w:rsidRDefault="00D77A22">
                          <w:r>
                            <w:rPr>
                              <w:noProof/>
                              <w:lang w:eastAsia="en-GB"/>
                            </w:rPr>
                            <w:drawing>
                              <wp:inline distT="0" distB="0" distL="0" distR="0">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5pt;margin-top:-23.95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" stroked="f">
              <v:textbox>
                <w:txbxContent>
                  <w:p w:rsidR="0099662F" w:rsidRDefault="00D77A22">
                    <w:r>
                      <w:rPr>
                        <w:noProof/>
                        <w:lang w:eastAsia="en-GB"/>
                      </w:rPr>
                      <w:drawing>
                        <wp:inline distT="0" distB="0" distL="0" distR="0">
                          <wp:extent cx="2085975" cy="400050"/>
                          <wp:effectExtent l="0" t="0" r="9525" b="0"/>
                          <wp:docPr id="2" name="Picture 1" descr="NALC logo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C logo (BW)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00050"/>
                                  </a:xfrm>
                                  <a:prstGeom prst="rect">
                                    <a:avLst/>
                                  </a:prstGeom>
                                  <a:noFill/>
                                  <a:ln>
                                    <a:noFill/>
                                  </a:ln>
                                </pic:spPr>
                              </pic:pic>
                            </a:graphicData>
                          </a:graphic>
                        </wp:inline>
                      </w:drawing>
                    </w:r>
                  </w:p>
                </w:txbxContent>
              </v:textbox>
            </v:shape>
          </w:pict>
        </mc:Fallback>
      </mc:AlternateContent>
    </w:r>
    <w:r w:rsidR="0099662F">
      <w:rPr>
        <w:sz w:val="18"/>
      </w:rPr>
      <w:t>109 GREAT RUSSELL STREET LONDON WC1B 3LD</w:t>
    </w:r>
  </w:p>
  <w:p w:rsidR="0099662F" w:rsidRDefault="009966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0"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1"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3"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5"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6"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1"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2"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1"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2"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15B4D"/>
    <w:multiLevelType w:val="multilevel"/>
    <w:tmpl w:val="D77C3AEC"/>
    <w:lvl w:ilvl="0">
      <w:start w:val="1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5"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0"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3"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5"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4"/>
  </w:num>
  <w:num w:numId="2">
    <w:abstractNumId w:val="0"/>
  </w:num>
  <w:num w:numId="3">
    <w:abstractNumId w:val="12"/>
  </w:num>
  <w:num w:numId="4">
    <w:abstractNumId w:val="63"/>
  </w:num>
  <w:num w:numId="5">
    <w:abstractNumId w:val="27"/>
  </w:num>
  <w:num w:numId="6">
    <w:abstractNumId w:val="7"/>
  </w:num>
  <w:num w:numId="7">
    <w:abstractNumId w:val="62"/>
  </w:num>
  <w:num w:numId="8">
    <w:abstractNumId w:val="24"/>
  </w:num>
  <w:num w:numId="9">
    <w:abstractNumId w:val="29"/>
  </w:num>
  <w:num w:numId="10">
    <w:abstractNumId w:val="21"/>
  </w:num>
  <w:num w:numId="11">
    <w:abstractNumId w:val="43"/>
  </w:num>
  <w:num w:numId="12">
    <w:abstractNumId w:val="48"/>
  </w:num>
  <w:num w:numId="13">
    <w:abstractNumId w:val="45"/>
  </w:num>
  <w:num w:numId="14">
    <w:abstractNumId w:val="26"/>
  </w:num>
  <w:num w:numId="15">
    <w:abstractNumId w:val="57"/>
  </w:num>
  <w:num w:numId="16">
    <w:abstractNumId w:val="38"/>
  </w:num>
  <w:num w:numId="17">
    <w:abstractNumId w:val="10"/>
  </w:num>
  <w:num w:numId="18">
    <w:abstractNumId w:val="19"/>
  </w:num>
  <w:num w:numId="19">
    <w:abstractNumId w:val="36"/>
  </w:num>
  <w:num w:numId="20">
    <w:abstractNumId w:val="16"/>
  </w:num>
  <w:num w:numId="21">
    <w:abstractNumId w:val="66"/>
  </w:num>
  <w:num w:numId="22">
    <w:abstractNumId w:val="5"/>
  </w:num>
  <w:num w:numId="23">
    <w:abstractNumId w:val="65"/>
  </w:num>
  <w:num w:numId="24">
    <w:abstractNumId w:val="44"/>
  </w:num>
  <w:num w:numId="25">
    <w:abstractNumId w:val="49"/>
  </w:num>
  <w:num w:numId="26">
    <w:abstractNumId w:val="1"/>
  </w:num>
  <w:num w:numId="27">
    <w:abstractNumId w:val="64"/>
  </w:num>
  <w:num w:numId="28">
    <w:abstractNumId w:val="20"/>
  </w:num>
  <w:num w:numId="29">
    <w:abstractNumId w:val="41"/>
  </w:num>
  <w:num w:numId="30">
    <w:abstractNumId w:val="32"/>
  </w:num>
  <w:num w:numId="31">
    <w:abstractNumId w:val="17"/>
  </w:num>
  <w:num w:numId="32">
    <w:abstractNumId w:val="58"/>
  </w:num>
  <w:num w:numId="33">
    <w:abstractNumId w:val="59"/>
  </w:num>
  <w:num w:numId="34">
    <w:abstractNumId w:val="13"/>
  </w:num>
  <w:num w:numId="35">
    <w:abstractNumId w:val="9"/>
  </w:num>
  <w:num w:numId="36">
    <w:abstractNumId w:val="30"/>
  </w:num>
  <w:num w:numId="37">
    <w:abstractNumId w:val="15"/>
  </w:num>
  <w:num w:numId="38">
    <w:abstractNumId w:val="14"/>
  </w:num>
  <w:num w:numId="39">
    <w:abstractNumId w:val="52"/>
  </w:num>
  <w:num w:numId="40">
    <w:abstractNumId w:val="10"/>
  </w:num>
  <w:num w:numId="41">
    <w:abstractNumId w:val="46"/>
  </w:num>
  <w:num w:numId="42">
    <w:abstractNumId w:val="2"/>
  </w:num>
  <w:num w:numId="43">
    <w:abstractNumId w:val="8"/>
  </w:num>
  <w:num w:numId="44">
    <w:abstractNumId w:val="37"/>
  </w:num>
  <w:num w:numId="45">
    <w:abstractNumId w:val="33"/>
  </w:num>
  <w:num w:numId="46">
    <w:abstractNumId w:val="55"/>
  </w:num>
  <w:num w:numId="47">
    <w:abstractNumId w:val="25"/>
  </w:num>
  <w:num w:numId="48">
    <w:abstractNumId w:val="4"/>
  </w:num>
  <w:num w:numId="49">
    <w:abstractNumId w:val="22"/>
  </w:num>
  <w:num w:numId="50">
    <w:abstractNumId w:val="28"/>
  </w:num>
  <w:num w:numId="51">
    <w:abstractNumId w:val="11"/>
  </w:num>
  <w:num w:numId="52">
    <w:abstractNumId w:val="50"/>
  </w:num>
  <w:num w:numId="53">
    <w:abstractNumId w:val="23"/>
  </w:num>
  <w:num w:numId="54">
    <w:abstractNumId w:val="31"/>
  </w:num>
  <w:num w:numId="55">
    <w:abstractNumId w:val="3"/>
  </w:num>
  <w:num w:numId="56">
    <w:abstractNumId w:val="47"/>
  </w:num>
  <w:num w:numId="57">
    <w:abstractNumId w:val="6"/>
  </w:num>
  <w:num w:numId="58">
    <w:abstractNumId w:val="53"/>
  </w:num>
  <w:num w:numId="59">
    <w:abstractNumId w:val="18"/>
  </w:num>
  <w:num w:numId="60">
    <w:abstractNumId w:val="56"/>
  </w:num>
  <w:num w:numId="61">
    <w:abstractNumId w:val="61"/>
  </w:num>
  <w:num w:numId="62">
    <w:abstractNumId w:val="35"/>
  </w:num>
  <w:num w:numId="63">
    <w:abstractNumId w:val="60"/>
  </w:num>
  <w:num w:numId="64">
    <w:abstractNumId w:val="39"/>
  </w:num>
  <w:num w:numId="65">
    <w:abstractNumId w:val="40"/>
  </w:num>
  <w:num w:numId="66">
    <w:abstractNumId w:val="54"/>
  </w:num>
  <w:num w:numId="67">
    <w:abstractNumId w:val="42"/>
  </w:num>
  <w:num w:numId="68">
    <w:abstractNumId w:val="51"/>
  </w:num>
  <w:numIdMacAtCleanup w:val="6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vin monks">
    <w15:presenceInfo w15:providerId="Windows Live" w15:userId="07595a219b0c55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36"/>
    <w:rsid w:val="0000148D"/>
    <w:rsid w:val="000053D4"/>
    <w:rsid w:val="00036BF1"/>
    <w:rsid w:val="00041AF7"/>
    <w:rsid w:val="000432B9"/>
    <w:rsid w:val="0004558E"/>
    <w:rsid w:val="000504D7"/>
    <w:rsid w:val="000514DD"/>
    <w:rsid w:val="00054656"/>
    <w:rsid w:val="000574BC"/>
    <w:rsid w:val="00073E71"/>
    <w:rsid w:val="00076AC9"/>
    <w:rsid w:val="000846CB"/>
    <w:rsid w:val="000A277A"/>
    <w:rsid w:val="000B0129"/>
    <w:rsid w:val="000B0B55"/>
    <w:rsid w:val="000C07E1"/>
    <w:rsid w:val="000E0B1D"/>
    <w:rsid w:val="000E66D3"/>
    <w:rsid w:val="000F26E7"/>
    <w:rsid w:val="000F6225"/>
    <w:rsid w:val="001077EE"/>
    <w:rsid w:val="00113070"/>
    <w:rsid w:val="00117FFE"/>
    <w:rsid w:val="001208DB"/>
    <w:rsid w:val="0014483C"/>
    <w:rsid w:val="00151B71"/>
    <w:rsid w:val="00162DB8"/>
    <w:rsid w:val="001661E6"/>
    <w:rsid w:val="00175429"/>
    <w:rsid w:val="00177D2E"/>
    <w:rsid w:val="00197849"/>
    <w:rsid w:val="001A4077"/>
    <w:rsid w:val="001B4FCC"/>
    <w:rsid w:val="001C4344"/>
    <w:rsid w:val="001C5429"/>
    <w:rsid w:val="001D7DC3"/>
    <w:rsid w:val="001F7D45"/>
    <w:rsid w:val="00201DF9"/>
    <w:rsid w:val="00203039"/>
    <w:rsid w:val="0022260E"/>
    <w:rsid w:val="002249A2"/>
    <w:rsid w:val="0022668A"/>
    <w:rsid w:val="002335E9"/>
    <w:rsid w:val="00236026"/>
    <w:rsid w:val="00240026"/>
    <w:rsid w:val="0024645C"/>
    <w:rsid w:val="00250842"/>
    <w:rsid w:val="00250B8D"/>
    <w:rsid w:val="002545D7"/>
    <w:rsid w:val="00262DE6"/>
    <w:rsid w:val="00262EFB"/>
    <w:rsid w:val="002646A6"/>
    <w:rsid w:val="00277548"/>
    <w:rsid w:val="00282D96"/>
    <w:rsid w:val="002A35DE"/>
    <w:rsid w:val="002A4F3C"/>
    <w:rsid w:val="002A727F"/>
    <w:rsid w:val="002C39AF"/>
    <w:rsid w:val="002C7FBC"/>
    <w:rsid w:val="002D3FC9"/>
    <w:rsid w:val="002F4DD6"/>
    <w:rsid w:val="00300DBB"/>
    <w:rsid w:val="0030246C"/>
    <w:rsid w:val="00303551"/>
    <w:rsid w:val="00304473"/>
    <w:rsid w:val="003102A6"/>
    <w:rsid w:val="00316757"/>
    <w:rsid w:val="00322385"/>
    <w:rsid w:val="00352BE6"/>
    <w:rsid w:val="0035523B"/>
    <w:rsid w:val="00355CBA"/>
    <w:rsid w:val="00372813"/>
    <w:rsid w:val="003923AA"/>
    <w:rsid w:val="003A7D2E"/>
    <w:rsid w:val="003B5164"/>
    <w:rsid w:val="003C15E8"/>
    <w:rsid w:val="003E5DED"/>
    <w:rsid w:val="003F59A1"/>
    <w:rsid w:val="003F5C1F"/>
    <w:rsid w:val="00400F77"/>
    <w:rsid w:val="00411338"/>
    <w:rsid w:val="00444F1A"/>
    <w:rsid w:val="00454BF6"/>
    <w:rsid w:val="00455939"/>
    <w:rsid w:val="00463C77"/>
    <w:rsid w:val="00466F33"/>
    <w:rsid w:val="00473849"/>
    <w:rsid w:val="0049489C"/>
    <w:rsid w:val="00495713"/>
    <w:rsid w:val="004A139A"/>
    <w:rsid w:val="004B3FC7"/>
    <w:rsid w:val="004C08A9"/>
    <w:rsid w:val="004C2EA1"/>
    <w:rsid w:val="004C6B41"/>
    <w:rsid w:val="004D2680"/>
    <w:rsid w:val="004D278C"/>
    <w:rsid w:val="004D4733"/>
    <w:rsid w:val="004E1074"/>
    <w:rsid w:val="004E565D"/>
    <w:rsid w:val="004E6F48"/>
    <w:rsid w:val="005004DD"/>
    <w:rsid w:val="00502CBB"/>
    <w:rsid w:val="005063A6"/>
    <w:rsid w:val="0051780F"/>
    <w:rsid w:val="0052119C"/>
    <w:rsid w:val="00537F9D"/>
    <w:rsid w:val="00545088"/>
    <w:rsid w:val="00553C2E"/>
    <w:rsid w:val="00560766"/>
    <w:rsid w:val="005725C5"/>
    <w:rsid w:val="00572D22"/>
    <w:rsid w:val="005746CD"/>
    <w:rsid w:val="00575C5B"/>
    <w:rsid w:val="005801D4"/>
    <w:rsid w:val="00597AEA"/>
    <w:rsid w:val="005A6DD2"/>
    <w:rsid w:val="005B3F67"/>
    <w:rsid w:val="005E1185"/>
    <w:rsid w:val="005E12C6"/>
    <w:rsid w:val="005E42AB"/>
    <w:rsid w:val="005E6074"/>
    <w:rsid w:val="005E6D7B"/>
    <w:rsid w:val="005E7918"/>
    <w:rsid w:val="00604C80"/>
    <w:rsid w:val="00614A0F"/>
    <w:rsid w:val="006216AD"/>
    <w:rsid w:val="00626F57"/>
    <w:rsid w:val="00632562"/>
    <w:rsid w:val="00634437"/>
    <w:rsid w:val="00636897"/>
    <w:rsid w:val="00650A35"/>
    <w:rsid w:val="0066028B"/>
    <w:rsid w:val="00662322"/>
    <w:rsid w:val="0066507C"/>
    <w:rsid w:val="006937A6"/>
    <w:rsid w:val="0069707D"/>
    <w:rsid w:val="006A5380"/>
    <w:rsid w:val="006A5419"/>
    <w:rsid w:val="006A7922"/>
    <w:rsid w:val="006B6029"/>
    <w:rsid w:val="006E60A8"/>
    <w:rsid w:val="006F14A6"/>
    <w:rsid w:val="006F3B29"/>
    <w:rsid w:val="007010DB"/>
    <w:rsid w:val="00703EFB"/>
    <w:rsid w:val="00710B8C"/>
    <w:rsid w:val="00723830"/>
    <w:rsid w:val="00726BE1"/>
    <w:rsid w:val="007472BB"/>
    <w:rsid w:val="00757A58"/>
    <w:rsid w:val="00760024"/>
    <w:rsid w:val="00761931"/>
    <w:rsid w:val="00795AF6"/>
    <w:rsid w:val="007A4DD9"/>
    <w:rsid w:val="007A798C"/>
    <w:rsid w:val="007C3F14"/>
    <w:rsid w:val="007E3103"/>
    <w:rsid w:val="007F11E3"/>
    <w:rsid w:val="007F1A82"/>
    <w:rsid w:val="00805102"/>
    <w:rsid w:val="0080641F"/>
    <w:rsid w:val="00815DC1"/>
    <w:rsid w:val="0082171C"/>
    <w:rsid w:val="00843614"/>
    <w:rsid w:val="00865C34"/>
    <w:rsid w:val="00871EA3"/>
    <w:rsid w:val="00872C57"/>
    <w:rsid w:val="00886347"/>
    <w:rsid w:val="00892710"/>
    <w:rsid w:val="00894B1A"/>
    <w:rsid w:val="008A0F62"/>
    <w:rsid w:val="008A50ED"/>
    <w:rsid w:val="008B382E"/>
    <w:rsid w:val="008B5E50"/>
    <w:rsid w:val="008C4629"/>
    <w:rsid w:val="008C5910"/>
    <w:rsid w:val="008C76D1"/>
    <w:rsid w:val="008D48FE"/>
    <w:rsid w:val="008E23E7"/>
    <w:rsid w:val="008E5736"/>
    <w:rsid w:val="008E5F81"/>
    <w:rsid w:val="0090340D"/>
    <w:rsid w:val="00932518"/>
    <w:rsid w:val="00932F65"/>
    <w:rsid w:val="00933C35"/>
    <w:rsid w:val="00935C44"/>
    <w:rsid w:val="00936B74"/>
    <w:rsid w:val="00937367"/>
    <w:rsid w:val="009406E2"/>
    <w:rsid w:val="00945209"/>
    <w:rsid w:val="00946682"/>
    <w:rsid w:val="00947EF6"/>
    <w:rsid w:val="00952E41"/>
    <w:rsid w:val="009554F7"/>
    <w:rsid w:val="00963F08"/>
    <w:rsid w:val="0097746D"/>
    <w:rsid w:val="00983565"/>
    <w:rsid w:val="00995C3E"/>
    <w:rsid w:val="0099662F"/>
    <w:rsid w:val="009B3CCB"/>
    <w:rsid w:val="009B7EB4"/>
    <w:rsid w:val="009D0CAF"/>
    <w:rsid w:val="009D34DB"/>
    <w:rsid w:val="009F0C99"/>
    <w:rsid w:val="009F1810"/>
    <w:rsid w:val="009F47CE"/>
    <w:rsid w:val="009F7829"/>
    <w:rsid w:val="00A00945"/>
    <w:rsid w:val="00A123FB"/>
    <w:rsid w:val="00A14CC4"/>
    <w:rsid w:val="00A26F56"/>
    <w:rsid w:val="00A2756B"/>
    <w:rsid w:val="00A276CD"/>
    <w:rsid w:val="00A36027"/>
    <w:rsid w:val="00A432F6"/>
    <w:rsid w:val="00A5744A"/>
    <w:rsid w:val="00A70BA8"/>
    <w:rsid w:val="00A82F98"/>
    <w:rsid w:val="00A9342A"/>
    <w:rsid w:val="00AA28F7"/>
    <w:rsid w:val="00AA52E5"/>
    <w:rsid w:val="00AB31B7"/>
    <w:rsid w:val="00AB639E"/>
    <w:rsid w:val="00AC71AB"/>
    <w:rsid w:val="00AD6139"/>
    <w:rsid w:val="00AF3A83"/>
    <w:rsid w:val="00AF6938"/>
    <w:rsid w:val="00B047D5"/>
    <w:rsid w:val="00B13781"/>
    <w:rsid w:val="00B27E49"/>
    <w:rsid w:val="00B35F96"/>
    <w:rsid w:val="00B42776"/>
    <w:rsid w:val="00B438D5"/>
    <w:rsid w:val="00B51CC7"/>
    <w:rsid w:val="00B677DF"/>
    <w:rsid w:val="00B71457"/>
    <w:rsid w:val="00B80A4D"/>
    <w:rsid w:val="00B85286"/>
    <w:rsid w:val="00BA3501"/>
    <w:rsid w:val="00BC438F"/>
    <w:rsid w:val="00BD64D4"/>
    <w:rsid w:val="00BF3176"/>
    <w:rsid w:val="00BF701A"/>
    <w:rsid w:val="00C01E54"/>
    <w:rsid w:val="00C05BA0"/>
    <w:rsid w:val="00C44175"/>
    <w:rsid w:val="00C459D8"/>
    <w:rsid w:val="00C51AFD"/>
    <w:rsid w:val="00C52A3F"/>
    <w:rsid w:val="00C576B2"/>
    <w:rsid w:val="00C75788"/>
    <w:rsid w:val="00C77A1C"/>
    <w:rsid w:val="00C942C2"/>
    <w:rsid w:val="00CA57F6"/>
    <w:rsid w:val="00CA69BD"/>
    <w:rsid w:val="00CC0394"/>
    <w:rsid w:val="00CC1688"/>
    <w:rsid w:val="00CC4635"/>
    <w:rsid w:val="00CE4221"/>
    <w:rsid w:val="00CE4266"/>
    <w:rsid w:val="00CE4922"/>
    <w:rsid w:val="00CE51E2"/>
    <w:rsid w:val="00CE53B2"/>
    <w:rsid w:val="00CF12E5"/>
    <w:rsid w:val="00D02153"/>
    <w:rsid w:val="00D07D5B"/>
    <w:rsid w:val="00D14BFE"/>
    <w:rsid w:val="00D228DE"/>
    <w:rsid w:val="00D27EF2"/>
    <w:rsid w:val="00D348EB"/>
    <w:rsid w:val="00D42863"/>
    <w:rsid w:val="00D428B0"/>
    <w:rsid w:val="00D52AC7"/>
    <w:rsid w:val="00D57D91"/>
    <w:rsid w:val="00D70A87"/>
    <w:rsid w:val="00D71A16"/>
    <w:rsid w:val="00D732EB"/>
    <w:rsid w:val="00D77A22"/>
    <w:rsid w:val="00D81283"/>
    <w:rsid w:val="00D823D7"/>
    <w:rsid w:val="00DA2ECA"/>
    <w:rsid w:val="00DB33E3"/>
    <w:rsid w:val="00DC2939"/>
    <w:rsid w:val="00DE2891"/>
    <w:rsid w:val="00DE5AEE"/>
    <w:rsid w:val="00DF065F"/>
    <w:rsid w:val="00DF6CF6"/>
    <w:rsid w:val="00E04557"/>
    <w:rsid w:val="00E105BB"/>
    <w:rsid w:val="00E17848"/>
    <w:rsid w:val="00E23347"/>
    <w:rsid w:val="00E3580A"/>
    <w:rsid w:val="00E400DF"/>
    <w:rsid w:val="00E534A2"/>
    <w:rsid w:val="00E57031"/>
    <w:rsid w:val="00E616D5"/>
    <w:rsid w:val="00E633AF"/>
    <w:rsid w:val="00E75E30"/>
    <w:rsid w:val="00E8116E"/>
    <w:rsid w:val="00EA04E4"/>
    <w:rsid w:val="00EB2BE4"/>
    <w:rsid w:val="00EB55CE"/>
    <w:rsid w:val="00EE4E77"/>
    <w:rsid w:val="00EE55C0"/>
    <w:rsid w:val="00F15125"/>
    <w:rsid w:val="00F15790"/>
    <w:rsid w:val="00F2002C"/>
    <w:rsid w:val="00F21922"/>
    <w:rsid w:val="00F22FE2"/>
    <w:rsid w:val="00F23C9A"/>
    <w:rsid w:val="00F2438F"/>
    <w:rsid w:val="00F26493"/>
    <w:rsid w:val="00F26C52"/>
    <w:rsid w:val="00F31076"/>
    <w:rsid w:val="00F37C18"/>
    <w:rsid w:val="00F37D5A"/>
    <w:rsid w:val="00F41ADE"/>
    <w:rsid w:val="00F454ED"/>
    <w:rsid w:val="00F50269"/>
    <w:rsid w:val="00F51885"/>
    <w:rsid w:val="00F522E4"/>
    <w:rsid w:val="00F60F7D"/>
    <w:rsid w:val="00F6268C"/>
    <w:rsid w:val="00F62C9F"/>
    <w:rsid w:val="00F7030E"/>
    <w:rsid w:val="00F73DB4"/>
    <w:rsid w:val="00F741CD"/>
    <w:rsid w:val="00F84470"/>
    <w:rsid w:val="00FB18BA"/>
    <w:rsid w:val="00FB1A85"/>
    <w:rsid w:val="00FB6924"/>
    <w:rsid w:val="00FD0656"/>
    <w:rsid w:val="00FD1A49"/>
    <w:rsid w:val="00FD2701"/>
    <w:rsid w:val="00FD7BB6"/>
    <w:rsid w:val="00FE4017"/>
    <w:rsid w:val="00FE5CE9"/>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5DC4C"/>
  <w15:docId w15:val="{CE19B72A-08BC-474A-AEFD-24BA198A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027"/>
    <w:rPr>
      <w:rFonts w:ascii="Arial" w:hAnsi="Arial" w:cs="Arial"/>
      <w:sz w:val="24"/>
      <w:szCs w:val="24"/>
      <w:lang w:eastAsia="en-US"/>
    </w:rPr>
  </w:style>
  <w:style w:type="paragraph" w:styleId="Heading1">
    <w:name w:val="heading 1"/>
    <w:basedOn w:val="Normal"/>
    <w:next w:val="Normal"/>
    <w:qFormat/>
    <w:rsid w:val="00A36027"/>
    <w:pPr>
      <w:keepNext/>
      <w:spacing w:before="240" w:after="60"/>
      <w:outlineLvl w:val="0"/>
    </w:pPr>
    <w:rPr>
      <w:b/>
      <w:bCs/>
      <w:kern w:val="32"/>
      <w:sz w:val="32"/>
      <w:szCs w:val="32"/>
    </w:rPr>
  </w:style>
  <w:style w:type="paragraph" w:styleId="Heading2">
    <w:name w:val="heading 2"/>
    <w:basedOn w:val="Normal"/>
    <w:next w:val="Normal"/>
    <w:qFormat/>
    <w:rsid w:val="00A36027"/>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A36027"/>
    <w:pPr>
      <w:ind w:left="566" w:hanging="283"/>
    </w:pPr>
  </w:style>
  <w:style w:type="paragraph" w:styleId="Date">
    <w:name w:val="Date"/>
    <w:basedOn w:val="Normal"/>
    <w:next w:val="Normal"/>
    <w:rsid w:val="00A36027"/>
  </w:style>
  <w:style w:type="paragraph" w:styleId="ListBullet3">
    <w:name w:val="List Bullet 3"/>
    <w:basedOn w:val="Normal"/>
    <w:autoRedefine/>
    <w:rsid w:val="00A36027"/>
    <w:pPr>
      <w:numPr>
        <w:numId w:val="2"/>
      </w:numPr>
    </w:pPr>
  </w:style>
  <w:style w:type="paragraph" w:styleId="ListContinue2">
    <w:name w:val="List Continue 2"/>
    <w:basedOn w:val="Normal"/>
    <w:rsid w:val="00A36027"/>
    <w:pPr>
      <w:spacing w:after="120"/>
      <w:ind w:left="566"/>
    </w:pPr>
  </w:style>
  <w:style w:type="paragraph" w:styleId="Header">
    <w:name w:val="header"/>
    <w:basedOn w:val="Normal"/>
    <w:rsid w:val="00A36027"/>
    <w:pPr>
      <w:tabs>
        <w:tab w:val="center" w:pos="4320"/>
        <w:tab w:val="right" w:pos="8640"/>
      </w:tabs>
    </w:pPr>
  </w:style>
  <w:style w:type="paragraph" w:styleId="Footer">
    <w:name w:val="footer"/>
    <w:basedOn w:val="Normal"/>
    <w:link w:val="FooterChar"/>
    <w:uiPriority w:val="99"/>
    <w:rsid w:val="00A36027"/>
    <w:pPr>
      <w:tabs>
        <w:tab w:val="center" w:pos="4320"/>
        <w:tab w:val="right" w:pos="8640"/>
      </w:tabs>
    </w:pPr>
  </w:style>
  <w:style w:type="character" w:styleId="Hyperlink">
    <w:name w:val="Hyperlink"/>
    <w:uiPriority w:val="99"/>
    <w:rsid w:val="00A36027"/>
    <w:rPr>
      <w:color w:val="0000FF"/>
      <w:u w:val="single"/>
    </w:rPr>
  </w:style>
  <w:style w:type="paragraph" w:customStyle="1" w:styleId="DefaultText">
    <w:name w:val="Default Text"/>
    <w:basedOn w:val="Normal"/>
    <w:rsid w:val="00A36027"/>
    <w:pPr>
      <w:widowControl w:val="0"/>
    </w:pPr>
    <w:rPr>
      <w:rFonts w:ascii="Garamond" w:hAnsi="Garamond"/>
      <w:sz w:val="26"/>
      <w:szCs w:val="20"/>
      <w:lang w:val="en-US"/>
    </w:rPr>
  </w:style>
  <w:style w:type="paragraph" w:styleId="BodyTextIndent">
    <w:name w:val="Body Text Indent"/>
    <w:basedOn w:val="Normal"/>
    <w:rsid w:val="00A36027"/>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rsid w:val="00A36027"/>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rsid w:val="00A36027"/>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rsid w:val="00A36027"/>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36027"/>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styleId="ListParagraph">
    <w:name w:val="List Paragraph"/>
    <w:basedOn w:val="Normal"/>
    <w:link w:val="ListParagraph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ListParagraph"/>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ListParagraphChar">
    <w:name w:val="List Paragraph Char"/>
    <w:link w:val="ListParagraph"/>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F37D5A"/>
    <w:pPr>
      <w:tabs>
        <w:tab w:val="left" w:pos="567"/>
        <w:tab w:val="right" w:leader="dot" w:pos="9356"/>
      </w:tabs>
      <w:spacing w:beforeLines="60" w:afterLines="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964089">
      <w:bodyDiv w:val="1"/>
      <w:marLeft w:val="0"/>
      <w:marRight w:val="0"/>
      <w:marTop w:val="0"/>
      <w:marBottom w:val="0"/>
      <w:divBdr>
        <w:top w:val="none" w:sz="0" w:space="0" w:color="auto"/>
        <w:left w:val="none" w:sz="0" w:space="0" w:color="auto"/>
        <w:bottom w:val="none" w:sz="0" w:space="0" w:color="auto"/>
        <w:right w:val="none" w:sz="0" w:space="0" w:color="auto"/>
      </w:divBdr>
      <w:divsChild>
        <w:div w:id="435946856">
          <w:marLeft w:val="0"/>
          <w:marRight w:val="0"/>
          <w:marTop w:val="0"/>
          <w:marBottom w:val="0"/>
          <w:divBdr>
            <w:top w:val="none" w:sz="0" w:space="0" w:color="auto"/>
            <w:left w:val="none" w:sz="0" w:space="0" w:color="auto"/>
            <w:bottom w:val="none" w:sz="0" w:space="0" w:color="auto"/>
            <w:right w:val="none" w:sz="0" w:space="0" w:color="auto"/>
          </w:divBdr>
        </w:div>
        <w:div w:id="1665188">
          <w:marLeft w:val="0"/>
          <w:marRight w:val="0"/>
          <w:marTop w:val="0"/>
          <w:marBottom w:val="0"/>
          <w:divBdr>
            <w:top w:val="none" w:sz="0" w:space="0" w:color="auto"/>
            <w:left w:val="none" w:sz="0" w:space="0" w:color="auto"/>
            <w:bottom w:val="none" w:sz="0" w:space="0" w:color="auto"/>
            <w:right w:val="none" w:sz="0" w:space="0" w:color="auto"/>
          </w:divBdr>
        </w:div>
        <w:div w:id="117575852">
          <w:marLeft w:val="0"/>
          <w:marRight w:val="0"/>
          <w:marTop w:val="0"/>
          <w:marBottom w:val="0"/>
          <w:divBdr>
            <w:top w:val="none" w:sz="0" w:space="0" w:color="auto"/>
            <w:left w:val="none" w:sz="0" w:space="0" w:color="auto"/>
            <w:bottom w:val="none" w:sz="0" w:space="0" w:color="auto"/>
            <w:right w:val="none" w:sz="0" w:space="0" w:color="auto"/>
          </w:divBdr>
        </w:div>
        <w:div w:id="894002580">
          <w:marLeft w:val="0"/>
          <w:marRight w:val="0"/>
          <w:marTop w:val="0"/>
          <w:marBottom w:val="0"/>
          <w:divBdr>
            <w:top w:val="none" w:sz="0" w:space="0" w:color="auto"/>
            <w:left w:val="none" w:sz="0" w:space="0" w:color="auto"/>
            <w:bottom w:val="none" w:sz="0" w:space="0" w:color="auto"/>
            <w:right w:val="none" w:sz="0" w:space="0" w:color="auto"/>
          </w:divBdr>
        </w:div>
        <w:div w:id="158346270">
          <w:marLeft w:val="0"/>
          <w:marRight w:val="0"/>
          <w:marTop w:val="0"/>
          <w:marBottom w:val="0"/>
          <w:divBdr>
            <w:top w:val="none" w:sz="0" w:space="0" w:color="auto"/>
            <w:left w:val="none" w:sz="0" w:space="0" w:color="auto"/>
            <w:bottom w:val="none" w:sz="0" w:space="0" w:color="auto"/>
            <w:right w:val="none" w:sz="0" w:space="0" w:color="auto"/>
          </w:divBdr>
        </w:div>
        <w:div w:id="259220353">
          <w:marLeft w:val="0"/>
          <w:marRight w:val="0"/>
          <w:marTop w:val="0"/>
          <w:marBottom w:val="0"/>
          <w:divBdr>
            <w:top w:val="none" w:sz="0" w:space="0" w:color="auto"/>
            <w:left w:val="none" w:sz="0" w:space="0" w:color="auto"/>
            <w:bottom w:val="none" w:sz="0" w:space="0" w:color="auto"/>
            <w:right w:val="none" w:sz="0" w:space="0" w:color="auto"/>
          </w:divBdr>
        </w:div>
        <w:div w:id="1655064745">
          <w:marLeft w:val="0"/>
          <w:marRight w:val="0"/>
          <w:marTop w:val="0"/>
          <w:marBottom w:val="0"/>
          <w:divBdr>
            <w:top w:val="none" w:sz="0" w:space="0" w:color="auto"/>
            <w:left w:val="none" w:sz="0" w:space="0" w:color="auto"/>
            <w:bottom w:val="none" w:sz="0" w:space="0" w:color="auto"/>
            <w:right w:val="none" w:sz="0" w:space="0" w:color="auto"/>
          </w:divBdr>
        </w:div>
        <w:div w:id="515920136">
          <w:marLeft w:val="0"/>
          <w:marRight w:val="0"/>
          <w:marTop w:val="0"/>
          <w:marBottom w:val="0"/>
          <w:divBdr>
            <w:top w:val="none" w:sz="0" w:space="0" w:color="auto"/>
            <w:left w:val="none" w:sz="0" w:space="0" w:color="auto"/>
            <w:bottom w:val="none" w:sz="0" w:space="0" w:color="auto"/>
            <w:right w:val="none" w:sz="0" w:space="0" w:color="auto"/>
          </w:divBdr>
        </w:div>
        <w:div w:id="1350450494">
          <w:marLeft w:val="0"/>
          <w:marRight w:val="0"/>
          <w:marTop w:val="0"/>
          <w:marBottom w:val="0"/>
          <w:divBdr>
            <w:top w:val="none" w:sz="0" w:space="0" w:color="auto"/>
            <w:left w:val="none" w:sz="0" w:space="0" w:color="auto"/>
            <w:bottom w:val="none" w:sz="0" w:space="0" w:color="auto"/>
            <w:right w:val="none" w:sz="0" w:space="0" w:color="auto"/>
          </w:divBdr>
        </w:div>
        <w:div w:id="17583710">
          <w:marLeft w:val="0"/>
          <w:marRight w:val="0"/>
          <w:marTop w:val="0"/>
          <w:marBottom w:val="0"/>
          <w:divBdr>
            <w:top w:val="none" w:sz="0" w:space="0" w:color="auto"/>
            <w:left w:val="none" w:sz="0" w:space="0" w:color="auto"/>
            <w:bottom w:val="none" w:sz="0" w:space="0" w:color="auto"/>
            <w:right w:val="none" w:sz="0" w:space="0" w:color="auto"/>
          </w:divBdr>
        </w:div>
        <w:div w:id="2050522348">
          <w:marLeft w:val="0"/>
          <w:marRight w:val="0"/>
          <w:marTop w:val="0"/>
          <w:marBottom w:val="0"/>
          <w:divBdr>
            <w:top w:val="none" w:sz="0" w:space="0" w:color="auto"/>
            <w:left w:val="none" w:sz="0" w:space="0" w:color="auto"/>
            <w:bottom w:val="none" w:sz="0" w:space="0" w:color="auto"/>
            <w:right w:val="none" w:sz="0" w:space="0" w:color="auto"/>
          </w:divBdr>
        </w:div>
        <w:div w:id="277683527">
          <w:marLeft w:val="0"/>
          <w:marRight w:val="0"/>
          <w:marTop w:val="0"/>
          <w:marBottom w:val="0"/>
          <w:divBdr>
            <w:top w:val="none" w:sz="0" w:space="0" w:color="auto"/>
            <w:left w:val="none" w:sz="0" w:space="0" w:color="auto"/>
            <w:bottom w:val="none" w:sz="0" w:space="0" w:color="auto"/>
            <w:right w:val="none" w:sz="0" w:space="0" w:color="auto"/>
          </w:divBdr>
        </w:div>
      </w:divsChild>
    </w:div>
    <w:div w:id="1323316761">
      <w:bodyDiv w:val="1"/>
      <w:marLeft w:val="0"/>
      <w:marRight w:val="0"/>
      <w:marTop w:val="0"/>
      <w:marBottom w:val="0"/>
      <w:divBdr>
        <w:top w:val="none" w:sz="0" w:space="0" w:color="auto"/>
        <w:left w:val="none" w:sz="0" w:space="0" w:color="auto"/>
        <w:bottom w:val="none" w:sz="0" w:space="0" w:color="auto"/>
        <w:right w:val="none" w:sz="0" w:space="0" w:color="auto"/>
      </w:divBdr>
      <w:divsChild>
        <w:div w:id="1589076227">
          <w:marLeft w:val="0"/>
          <w:marRight w:val="0"/>
          <w:marTop w:val="0"/>
          <w:marBottom w:val="0"/>
          <w:divBdr>
            <w:top w:val="none" w:sz="0" w:space="0" w:color="auto"/>
            <w:left w:val="none" w:sz="0" w:space="0" w:color="auto"/>
            <w:bottom w:val="none" w:sz="0" w:space="0" w:color="auto"/>
            <w:right w:val="none" w:sz="0" w:space="0" w:color="auto"/>
          </w:divBdr>
        </w:div>
        <w:div w:id="1716199372">
          <w:marLeft w:val="0"/>
          <w:marRight w:val="0"/>
          <w:marTop w:val="0"/>
          <w:marBottom w:val="0"/>
          <w:divBdr>
            <w:top w:val="none" w:sz="0" w:space="0" w:color="auto"/>
            <w:left w:val="none" w:sz="0" w:space="0" w:color="auto"/>
            <w:bottom w:val="none" w:sz="0" w:space="0" w:color="auto"/>
            <w:right w:val="none" w:sz="0" w:space="0" w:color="auto"/>
          </w:divBdr>
        </w:div>
        <w:div w:id="1403868416">
          <w:marLeft w:val="0"/>
          <w:marRight w:val="0"/>
          <w:marTop w:val="0"/>
          <w:marBottom w:val="0"/>
          <w:divBdr>
            <w:top w:val="none" w:sz="0" w:space="0" w:color="auto"/>
            <w:left w:val="none" w:sz="0" w:space="0" w:color="auto"/>
            <w:bottom w:val="none" w:sz="0" w:space="0" w:color="auto"/>
            <w:right w:val="none" w:sz="0" w:space="0" w:color="auto"/>
          </w:divBdr>
        </w:div>
        <w:div w:id="82724642">
          <w:marLeft w:val="0"/>
          <w:marRight w:val="0"/>
          <w:marTop w:val="0"/>
          <w:marBottom w:val="0"/>
          <w:divBdr>
            <w:top w:val="none" w:sz="0" w:space="0" w:color="auto"/>
            <w:left w:val="none" w:sz="0" w:space="0" w:color="auto"/>
            <w:bottom w:val="none" w:sz="0" w:space="0" w:color="auto"/>
            <w:right w:val="none" w:sz="0" w:space="0" w:color="auto"/>
          </w:divBdr>
        </w:div>
        <w:div w:id="2080516719">
          <w:marLeft w:val="0"/>
          <w:marRight w:val="0"/>
          <w:marTop w:val="0"/>
          <w:marBottom w:val="0"/>
          <w:divBdr>
            <w:top w:val="none" w:sz="0" w:space="0" w:color="auto"/>
            <w:left w:val="none" w:sz="0" w:space="0" w:color="auto"/>
            <w:bottom w:val="none" w:sz="0" w:space="0" w:color="auto"/>
            <w:right w:val="none" w:sz="0" w:space="0" w:color="auto"/>
          </w:divBdr>
        </w:div>
        <w:div w:id="30690176">
          <w:marLeft w:val="0"/>
          <w:marRight w:val="0"/>
          <w:marTop w:val="0"/>
          <w:marBottom w:val="0"/>
          <w:divBdr>
            <w:top w:val="none" w:sz="0" w:space="0" w:color="auto"/>
            <w:left w:val="none" w:sz="0" w:space="0" w:color="auto"/>
            <w:bottom w:val="none" w:sz="0" w:space="0" w:color="auto"/>
            <w:right w:val="none" w:sz="0" w:space="0" w:color="auto"/>
          </w:divBdr>
        </w:div>
        <w:div w:id="489978051">
          <w:marLeft w:val="0"/>
          <w:marRight w:val="0"/>
          <w:marTop w:val="0"/>
          <w:marBottom w:val="0"/>
          <w:divBdr>
            <w:top w:val="none" w:sz="0" w:space="0" w:color="auto"/>
            <w:left w:val="none" w:sz="0" w:space="0" w:color="auto"/>
            <w:bottom w:val="none" w:sz="0" w:space="0" w:color="auto"/>
            <w:right w:val="none" w:sz="0" w:space="0" w:color="auto"/>
          </w:divBdr>
        </w:div>
        <w:div w:id="1921793953">
          <w:marLeft w:val="0"/>
          <w:marRight w:val="0"/>
          <w:marTop w:val="0"/>
          <w:marBottom w:val="0"/>
          <w:divBdr>
            <w:top w:val="none" w:sz="0" w:space="0" w:color="auto"/>
            <w:left w:val="none" w:sz="0" w:space="0" w:color="auto"/>
            <w:bottom w:val="none" w:sz="0" w:space="0" w:color="auto"/>
            <w:right w:val="none" w:sz="0" w:space="0" w:color="auto"/>
          </w:divBdr>
        </w:div>
        <w:div w:id="367993482">
          <w:marLeft w:val="0"/>
          <w:marRight w:val="0"/>
          <w:marTop w:val="0"/>
          <w:marBottom w:val="0"/>
          <w:divBdr>
            <w:top w:val="none" w:sz="0" w:space="0" w:color="auto"/>
            <w:left w:val="none" w:sz="0" w:space="0" w:color="auto"/>
            <w:bottom w:val="none" w:sz="0" w:space="0" w:color="auto"/>
            <w:right w:val="none" w:sz="0" w:space="0" w:color="auto"/>
          </w:divBdr>
        </w:div>
        <w:div w:id="272321266">
          <w:marLeft w:val="0"/>
          <w:marRight w:val="0"/>
          <w:marTop w:val="0"/>
          <w:marBottom w:val="0"/>
          <w:divBdr>
            <w:top w:val="none" w:sz="0" w:space="0" w:color="auto"/>
            <w:left w:val="none" w:sz="0" w:space="0" w:color="auto"/>
            <w:bottom w:val="none" w:sz="0" w:space="0" w:color="auto"/>
            <w:right w:val="none" w:sz="0" w:space="0" w:color="auto"/>
          </w:divBdr>
        </w:div>
        <w:div w:id="1097288802">
          <w:marLeft w:val="0"/>
          <w:marRight w:val="0"/>
          <w:marTop w:val="0"/>
          <w:marBottom w:val="0"/>
          <w:divBdr>
            <w:top w:val="none" w:sz="0" w:space="0" w:color="auto"/>
            <w:left w:val="none" w:sz="0" w:space="0" w:color="auto"/>
            <w:bottom w:val="none" w:sz="0" w:space="0" w:color="auto"/>
            <w:right w:val="none" w:sz="0" w:space="0" w:color="auto"/>
          </w:divBdr>
        </w:div>
        <w:div w:id="1490902902">
          <w:marLeft w:val="0"/>
          <w:marRight w:val="0"/>
          <w:marTop w:val="0"/>
          <w:marBottom w:val="0"/>
          <w:divBdr>
            <w:top w:val="none" w:sz="0" w:space="0" w:color="auto"/>
            <w:left w:val="none" w:sz="0" w:space="0" w:color="auto"/>
            <w:bottom w:val="none" w:sz="0" w:space="0" w:color="auto"/>
            <w:right w:val="none" w:sz="0" w:space="0" w:color="auto"/>
          </w:divBdr>
        </w:div>
      </w:divsChild>
    </w:div>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nalc@nalc.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4CB86-2B71-40DD-BBEB-D78EA295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6733</Words>
  <Characters>38384</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45027</CharactersWithSpaces>
  <SharedDoc>false</SharedDoc>
  <HLinks>
    <vt:vector size="114" baseType="variant">
      <vt:variant>
        <vt:i4>1048630</vt:i4>
      </vt:variant>
      <vt:variant>
        <vt:i4>104</vt:i4>
      </vt:variant>
      <vt:variant>
        <vt:i4>0</vt:i4>
      </vt:variant>
      <vt:variant>
        <vt:i4>5</vt:i4>
      </vt:variant>
      <vt:variant>
        <vt:lpwstr/>
      </vt:variant>
      <vt:variant>
        <vt:lpwstr>_Toc382309753</vt:lpwstr>
      </vt:variant>
      <vt:variant>
        <vt:i4>1048630</vt:i4>
      </vt:variant>
      <vt:variant>
        <vt:i4>98</vt:i4>
      </vt:variant>
      <vt:variant>
        <vt:i4>0</vt:i4>
      </vt:variant>
      <vt:variant>
        <vt:i4>5</vt:i4>
      </vt:variant>
      <vt:variant>
        <vt:lpwstr/>
      </vt:variant>
      <vt:variant>
        <vt:lpwstr>_Toc382309752</vt:lpwstr>
      </vt:variant>
      <vt:variant>
        <vt:i4>1048630</vt:i4>
      </vt:variant>
      <vt:variant>
        <vt:i4>92</vt:i4>
      </vt:variant>
      <vt:variant>
        <vt:i4>0</vt:i4>
      </vt:variant>
      <vt:variant>
        <vt:i4>5</vt:i4>
      </vt:variant>
      <vt:variant>
        <vt:lpwstr/>
      </vt:variant>
      <vt:variant>
        <vt:lpwstr>_Toc382309751</vt:lpwstr>
      </vt:variant>
      <vt:variant>
        <vt:i4>1048630</vt:i4>
      </vt:variant>
      <vt:variant>
        <vt:i4>86</vt:i4>
      </vt:variant>
      <vt:variant>
        <vt:i4>0</vt:i4>
      </vt:variant>
      <vt:variant>
        <vt:i4>5</vt:i4>
      </vt:variant>
      <vt:variant>
        <vt:lpwstr/>
      </vt:variant>
      <vt:variant>
        <vt:lpwstr>_Toc382309750</vt:lpwstr>
      </vt:variant>
      <vt:variant>
        <vt:i4>1114166</vt:i4>
      </vt:variant>
      <vt:variant>
        <vt:i4>80</vt:i4>
      </vt:variant>
      <vt:variant>
        <vt:i4>0</vt:i4>
      </vt:variant>
      <vt:variant>
        <vt:i4>5</vt:i4>
      </vt:variant>
      <vt:variant>
        <vt:lpwstr/>
      </vt:variant>
      <vt:variant>
        <vt:lpwstr>_Toc382309749</vt:lpwstr>
      </vt:variant>
      <vt:variant>
        <vt:i4>1114166</vt:i4>
      </vt:variant>
      <vt:variant>
        <vt:i4>74</vt:i4>
      </vt:variant>
      <vt:variant>
        <vt:i4>0</vt:i4>
      </vt:variant>
      <vt:variant>
        <vt:i4>5</vt:i4>
      </vt:variant>
      <vt:variant>
        <vt:lpwstr/>
      </vt:variant>
      <vt:variant>
        <vt:lpwstr>_Toc382309748</vt:lpwstr>
      </vt:variant>
      <vt:variant>
        <vt:i4>1114166</vt:i4>
      </vt:variant>
      <vt:variant>
        <vt:i4>68</vt:i4>
      </vt:variant>
      <vt:variant>
        <vt:i4>0</vt:i4>
      </vt:variant>
      <vt:variant>
        <vt:i4>5</vt:i4>
      </vt:variant>
      <vt:variant>
        <vt:lpwstr/>
      </vt:variant>
      <vt:variant>
        <vt:lpwstr>_Toc382309747</vt:lpwstr>
      </vt:variant>
      <vt:variant>
        <vt:i4>1114166</vt:i4>
      </vt:variant>
      <vt:variant>
        <vt:i4>62</vt:i4>
      </vt:variant>
      <vt:variant>
        <vt:i4>0</vt:i4>
      </vt:variant>
      <vt:variant>
        <vt:i4>5</vt:i4>
      </vt:variant>
      <vt:variant>
        <vt:lpwstr/>
      </vt:variant>
      <vt:variant>
        <vt:lpwstr>_Toc382309746</vt:lpwstr>
      </vt:variant>
      <vt:variant>
        <vt:i4>1114166</vt:i4>
      </vt:variant>
      <vt:variant>
        <vt:i4>56</vt:i4>
      </vt:variant>
      <vt:variant>
        <vt:i4>0</vt:i4>
      </vt:variant>
      <vt:variant>
        <vt:i4>5</vt:i4>
      </vt:variant>
      <vt:variant>
        <vt:lpwstr/>
      </vt:variant>
      <vt:variant>
        <vt:lpwstr>_Toc382309745</vt:lpwstr>
      </vt:variant>
      <vt:variant>
        <vt:i4>1114166</vt:i4>
      </vt:variant>
      <vt:variant>
        <vt:i4>50</vt:i4>
      </vt:variant>
      <vt:variant>
        <vt:i4>0</vt:i4>
      </vt:variant>
      <vt:variant>
        <vt:i4>5</vt:i4>
      </vt:variant>
      <vt:variant>
        <vt:lpwstr/>
      </vt:variant>
      <vt:variant>
        <vt:lpwstr>_Toc382309744</vt:lpwstr>
      </vt:variant>
      <vt:variant>
        <vt:i4>1114166</vt:i4>
      </vt:variant>
      <vt:variant>
        <vt:i4>44</vt:i4>
      </vt:variant>
      <vt:variant>
        <vt:i4>0</vt:i4>
      </vt:variant>
      <vt:variant>
        <vt:i4>5</vt:i4>
      </vt:variant>
      <vt:variant>
        <vt:lpwstr/>
      </vt:variant>
      <vt:variant>
        <vt:lpwstr>_Toc382309743</vt:lpwstr>
      </vt:variant>
      <vt:variant>
        <vt:i4>1114166</vt:i4>
      </vt:variant>
      <vt:variant>
        <vt:i4>38</vt:i4>
      </vt:variant>
      <vt:variant>
        <vt:i4>0</vt:i4>
      </vt:variant>
      <vt:variant>
        <vt:i4>5</vt:i4>
      </vt:variant>
      <vt:variant>
        <vt:lpwstr/>
      </vt:variant>
      <vt:variant>
        <vt:lpwstr>_Toc382309742</vt:lpwstr>
      </vt:variant>
      <vt:variant>
        <vt:i4>1114166</vt:i4>
      </vt:variant>
      <vt:variant>
        <vt:i4>32</vt:i4>
      </vt:variant>
      <vt:variant>
        <vt:i4>0</vt:i4>
      </vt:variant>
      <vt:variant>
        <vt:i4>5</vt:i4>
      </vt:variant>
      <vt:variant>
        <vt:lpwstr/>
      </vt:variant>
      <vt:variant>
        <vt:lpwstr>_Toc382309741</vt:lpwstr>
      </vt:variant>
      <vt:variant>
        <vt:i4>1114166</vt:i4>
      </vt:variant>
      <vt:variant>
        <vt:i4>26</vt:i4>
      </vt:variant>
      <vt:variant>
        <vt:i4>0</vt:i4>
      </vt:variant>
      <vt:variant>
        <vt:i4>5</vt:i4>
      </vt:variant>
      <vt:variant>
        <vt:lpwstr/>
      </vt:variant>
      <vt:variant>
        <vt:lpwstr>_Toc382309740</vt:lpwstr>
      </vt:variant>
      <vt:variant>
        <vt:i4>1441846</vt:i4>
      </vt:variant>
      <vt:variant>
        <vt:i4>20</vt:i4>
      </vt:variant>
      <vt:variant>
        <vt:i4>0</vt:i4>
      </vt:variant>
      <vt:variant>
        <vt:i4>5</vt:i4>
      </vt:variant>
      <vt:variant>
        <vt:lpwstr/>
      </vt:variant>
      <vt:variant>
        <vt:lpwstr>_Toc382309739</vt:lpwstr>
      </vt:variant>
      <vt:variant>
        <vt:i4>1441846</vt:i4>
      </vt:variant>
      <vt:variant>
        <vt:i4>14</vt:i4>
      </vt:variant>
      <vt:variant>
        <vt:i4>0</vt:i4>
      </vt:variant>
      <vt:variant>
        <vt:i4>5</vt:i4>
      </vt:variant>
      <vt:variant>
        <vt:lpwstr/>
      </vt:variant>
      <vt:variant>
        <vt:lpwstr>_Toc382309738</vt:lpwstr>
      </vt:variant>
      <vt:variant>
        <vt:i4>1441846</vt:i4>
      </vt:variant>
      <vt:variant>
        <vt:i4>8</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ariant>
        <vt:i4>4587557</vt:i4>
      </vt:variant>
      <vt:variant>
        <vt:i4>6</vt:i4>
      </vt:variant>
      <vt:variant>
        <vt:i4>0</vt:i4>
      </vt:variant>
      <vt:variant>
        <vt:i4>5</vt:i4>
      </vt:variant>
      <vt:variant>
        <vt:lpwstr>mailto:nalc@nalc.gov.uk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creator>George Wisz</dc:creator>
  <cp:lastModifiedBy>gavin monks</cp:lastModifiedBy>
  <cp:revision>3</cp:revision>
  <cp:lastPrinted>2014-11-03T17:22:00Z</cp:lastPrinted>
  <dcterms:created xsi:type="dcterms:W3CDTF">2019-05-08T09:12:00Z</dcterms:created>
  <dcterms:modified xsi:type="dcterms:W3CDTF">2019-05-08T09:13:00Z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